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imes New Roman" w:hAnsiTheme="minorHAnsi" w:cs="Times New Roman"/>
          <w:color w:val="auto"/>
          <w:sz w:val="24"/>
          <w:szCs w:val="24"/>
        </w:rPr>
        <w:id w:val="383761339"/>
        <w:docPartObj>
          <w:docPartGallery w:val="Table of Contents"/>
          <w:docPartUnique/>
        </w:docPartObj>
      </w:sdtPr>
      <w:sdtEndPr>
        <w:rPr>
          <w:b/>
          <w:bCs/>
        </w:rPr>
      </w:sdtEndPr>
      <w:sdtContent>
        <w:p w14:paraId="05D3585E" w14:textId="4E8CD262" w:rsidR="0099624F" w:rsidRDefault="0099624F">
          <w:pPr>
            <w:pStyle w:val="Overskriftforinnholdsfortegnelse"/>
          </w:pPr>
          <w:r>
            <w:t>Innhold</w:t>
          </w:r>
        </w:p>
        <w:p w14:paraId="22E14AE2" w14:textId="57C61211" w:rsidR="00FE087E" w:rsidRDefault="0099624F">
          <w:pPr>
            <w:pStyle w:val="INNH1"/>
            <w:tabs>
              <w:tab w:val="right" w:leader="dot" w:pos="9062"/>
            </w:tabs>
            <w:rPr>
              <w:rFonts w:eastAsiaTheme="minorEastAsia" w:cstheme="minorBidi"/>
              <w:noProof/>
              <w:kern w:val="2"/>
              <w14:ligatures w14:val="standardContextual"/>
            </w:rPr>
          </w:pPr>
          <w:r>
            <w:fldChar w:fldCharType="begin"/>
          </w:r>
          <w:r>
            <w:instrText xml:space="preserve"> TOC \o "1-3" \h \z \u </w:instrText>
          </w:r>
          <w:r>
            <w:fldChar w:fldCharType="separate"/>
          </w:r>
          <w:hyperlink w:anchor="_Toc214452926" w:history="1">
            <w:r w:rsidR="00FE087E" w:rsidRPr="002E52D2">
              <w:rPr>
                <w:rStyle w:val="Hyperkobling"/>
                <w:rFonts w:ascii="Arial" w:hAnsi="Arial" w:cs="Arial"/>
                <w:noProof/>
              </w:rPr>
              <w:t>Medfinansieringsordningen for digitaliseringstiltak i staten</w:t>
            </w:r>
            <w:r w:rsidR="00FE087E">
              <w:rPr>
                <w:noProof/>
                <w:webHidden/>
              </w:rPr>
              <w:tab/>
            </w:r>
            <w:r w:rsidR="00FE087E">
              <w:rPr>
                <w:noProof/>
                <w:webHidden/>
              </w:rPr>
              <w:fldChar w:fldCharType="begin"/>
            </w:r>
            <w:r w:rsidR="00FE087E">
              <w:rPr>
                <w:noProof/>
                <w:webHidden/>
              </w:rPr>
              <w:instrText xml:space="preserve"> PAGEREF _Toc214452926 \h </w:instrText>
            </w:r>
            <w:r w:rsidR="00FE087E">
              <w:rPr>
                <w:noProof/>
                <w:webHidden/>
              </w:rPr>
            </w:r>
            <w:r w:rsidR="00FE087E">
              <w:rPr>
                <w:noProof/>
                <w:webHidden/>
              </w:rPr>
              <w:fldChar w:fldCharType="separate"/>
            </w:r>
            <w:r w:rsidR="00FE087E">
              <w:rPr>
                <w:noProof/>
                <w:webHidden/>
              </w:rPr>
              <w:t>1</w:t>
            </w:r>
            <w:r w:rsidR="00FE087E">
              <w:rPr>
                <w:noProof/>
                <w:webHidden/>
              </w:rPr>
              <w:fldChar w:fldCharType="end"/>
            </w:r>
          </w:hyperlink>
        </w:p>
        <w:p w14:paraId="38029466" w14:textId="4BCE642D" w:rsidR="00FE087E" w:rsidRDefault="00FE087E">
          <w:pPr>
            <w:pStyle w:val="INNH2"/>
            <w:tabs>
              <w:tab w:val="right" w:leader="dot" w:pos="9062"/>
            </w:tabs>
            <w:rPr>
              <w:rFonts w:eastAsiaTheme="minorEastAsia" w:cstheme="minorBidi"/>
              <w:noProof/>
              <w:kern w:val="2"/>
              <w14:ligatures w14:val="standardContextual"/>
            </w:rPr>
          </w:pPr>
          <w:hyperlink w:anchor="_Toc214452927" w:history="1">
            <w:r w:rsidRPr="002E52D2">
              <w:rPr>
                <w:rStyle w:val="Hyperkobling"/>
                <w:rFonts w:ascii="Arial" w:hAnsi="Arial" w:cs="Arial"/>
                <w:noProof/>
              </w:rPr>
              <w:t>Veiledning til utfylling av søknaden</w:t>
            </w:r>
            <w:r>
              <w:rPr>
                <w:noProof/>
                <w:webHidden/>
              </w:rPr>
              <w:tab/>
            </w:r>
            <w:r>
              <w:rPr>
                <w:noProof/>
                <w:webHidden/>
              </w:rPr>
              <w:fldChar w:fldCharType="begin"/>
            </w:r>
            <w:r>
              <w:rPr>
                <w:noProof/>
                <w:webHidden/>
              </w:rPr>
              <w:instrText xml:space="preserve"> PAGEREF _Toc214452927 \h </w:instrText>
            </w:r>
            <w:r>
              <w:rPr>
                <w:noProof/>
                <w:webHidden/>
              </w:rPr>
            </w:r>
            <w:r>
              <w:rPr>
                <w:noProof/>
                <w:webHidden/>
              </w:rPr>
              <w:fldChar w:fldCharType="separate"/>
            </w:r>
            <w:r>
              <w:rPr>
                <w:noProof/>
                <w:webHidden/>
              </w:rPr>
              <w:t>1</w:t>
            </w:r>
            <w:r>
              <w:rPr>
                <w:noProof/>
                <w:webHidden/>
              </w:rPr>
              <w:fldChar w:fldCharType="end"/>
            </w:r>
          </w:hyperlink>
        </w:p>
        <w:p w14:paraId="5603CDCB" w14:textId="5D8E1D7C" w:rsidR="00FE087E" w:rsidRDefault="00FE087E">
          <w:pPr>
            <w:pStyle w:val="INNH2"/>
            <w:tabs>
              <w:tab w:val="left" w:pos="720"/>
              <w:tab w:val="right" w:leader="dot" w:pos="9062"/>
            </w:tabs>
            <w:rPr>
              <w:rFonts w:eastAsiaTheme="minorEastAsia" w:cstheme="minorBidi"/>
              <w:noProof/>
              <w:kern w:val="2"/>
              <w14:ligatures w14:val="standardContextual"/>
            </w:rPr>
          </w:pPr>
          <w:hyperlink w:anchor="_Toc214452928" w:history="1">
            <w:r w:rsidRPr="002E52D2">
              <w:rPr>
                <w:rStyle w:val="Hyperkobling"/>
                <w:rFonts w:ascii="Arial" w:hAnsi="Arial" w:cs="Arial"/>
                <w:noProof/>
              </w:rPr>
              <w:t>1.</w:t>
            </w:r>
            <w:r>
              <w:rPr>
                <w:rFonts w:eastAsiaTheme="minorEastAsia" w:cstheme="minorBidi"/>
                <w:noProof/>
                <w:kern w:val="2"/>
                <w14:ligatures w14:val="standardContextual"/>
              </w:rPr>
              <w:tab/>
            </w:r>
            <w:r w:rsidRPr="002E52D2">
              <w:rPr>
                <w:rStyle w:val="Hyperkobling"/>
                <w:rFonts w:ascii="Arial" w:hAnsi="Arial" w:cs="Arial"/>
                <w:noProof/>
              </w:rPr>
              <w:t>Kartlegge nytte- og kostnadsvirkninger av tiltaket</w:t>
            </w:r>
            <w:r>
              <w:rPr>
                <w:noProof/>
                <w:webHidden/>
              </w:rPr>
              <w:tab/>
            </w:r>
            <w:r>
              <w:rPr>
                <w:noProof/>
                <w:webHidden/>
              </w:rPr>
              <w:fldChar w:fldCharType="begin"/>
            </w:r>
            <w:r>
              <w:rPr>
                <w:noProof/>
                <w:webHidden/>
              </w:rPr>
              <w:instrText xml:space="preserve"> PAGEREF _Toc214452928 \h </w:instrText>
            </w:r>
            <w:r>
              <w:rPr>
                <w:noProof/>
                <w:webHidden/>
              </w:rPr>
            </w:r>
            <w:r>
              <w:rPr>
                <w:noProof/>
                <w:webHidden/>
              </w:rPr>
              <w:fldChar w:fldCharType="separate"/>
            </w:r>
            <w:r>
              <w:rPr>
                <w:noProof/>
                <w:webHidden/>
              </w:rPr>
              <w:t>2</w:t>
            </w:r>
            <w:r>
              <w:rPr>
                <w:noProof/>
                <w:webHidden/>
              </w:rPr>
              <w:fldChar w:fldCharType="end"/>
            </w:r>
          </w:hyperlink>
        </w:p>
        <w:p w14:paraId="6AFABC2F" w14:textId="2341CD42" w:rsidR="00FE087E" w:rsidRDefault="00FE087E">
          <w:pPr>
            <w:pStyle w:val="INNH3"/>
            <w:tabs>
              <w:tab w:val="right" w:leader="dot" w:pos="9062"/>
            </w:tabs>
            <w:rPr>
              <w:rFonts w:eastAsiaTheme="minorEastAsia" w:cstheme="minorBidi"/>
              <w:noProof/>
              <w:kern w:val="2"/>
              <w14:ligatures w14:val="standardContextual"/>
            </w:rPr>
          </w:pPr>
          <w:hyperlink w:anchor="_Toc214452929" w:history="1">
            <w:r w:rsidRPr="002E52D2">
              <w:rPr>
                <w:rStyle w:val="Hyperkobling"/>
                <w:rFonts w:ascii="Arial" w:hAnsi="Arial" w:cs="Arial"/>
                <w:noProof/>
              </w:rPr>
              <w:t>Identifisere og beskrive nyttevirkninger</w:t>
            </w:r>
            <w:r>
              <w:rPr>
                <w:noProof/>
                <w:webHidden/>
              </w:rPr>
              <w:tab/>
            </w:r>
            <w:r>
              <w:rPr>
                <w:noProof/>
                <w:webHidden/>
              </w:rPr>
              <w:fldChar w:fldCharType="begin"/>
            </w:r>
            <w:r>
              <w:rPr>
                <w:noProof/>
                <w:webHidden/>
              </w:rPr>
              <w:instrText xml:space="preserve"> PAGEREF _Toc214452929 \h </w:instrText>
            </w:r>
            <w:r>
              <w:rPr>
                <w:noProof/>
                <w:webHidden/>
              </w:rPr>
            </w:r>
            <w:r>
              <w:rPr>
                <w:noProof/>
                <w:webHidden/>
              </w:rPr>
              <w:fldChar w:fldCharType="separate"/>
            </w:r>
            <w:r>
              <w:rPr>
                <w:noProof/>
                <w:webHidden/>
              </w:rPr>
              <w:t>2</w:t>
            </w:r>
            <w:r>
              <w:rPr>
                <w:noProof/>
                <w:webHidden/>
              </w:rPr>
              <w:fldChar w:fldCharType="end"/>
            </w:r>
          </w:hyperlink>
        </w:p>
        <w:p w14:paraId="3012564E" w14:textId="0726D11F" w:rsidR="00FE087E" w:rsidRDefault="00FE087E">
          <w:pPr>
            <w:pStyle w:val="INNH3"/>
            <w:tabs>
              <w:tab w:val="right" w:leader="dot" w:pos="9062"/>
            </w:tabs>
            <w:rPr>
              <w:rFonts w:eastAsiaTheme="minorEastAsia" w:cstheme="minorBidi"/>
              <w:noProof/>
              <w:kern w:val="2"/>
              <w14:ligatures w14:val="standardContextual"/>
            </w:rPr>
          </w:pPr>
          <w:hyperlink w:anchor="_Toc214452930" w:history="1">
            <w:r w:rsidRPr="002E52D2">
              <w:rPr>
                <w:rStyle w:val="Hyperkobling"/>
                <w:rFonts w:ascii="Arial" w:hAnsi="Arial" w:cs="Arial"/>
                <w:noProof/>
              </w:rPr>
              <w:t>Identifisere og beskrive kostnadsvirkninger</w:t>
            </w:r>
            <w:r>
              <w:rPr>
                <w:noProof/>
                <w:webHidden/>
              </w:rPr>
              <w:tab/>
            </w:r>
            <w:r>
              <w:rPr>
                <w:noProof/>
                <w:webHidden/>
              </w:rPr>
              <w:fldChar w:fldCharType="begin"/>
            </w:r>
            <w:r>
              <w:rPr>
                <w:noProof/>
                <w:webHidden/>
              </w:rPr>
              <w:instrText xml:space="preserve"> PAGEREF _Toc214452930 \h </w:instrText>
            </w:r>
            <w:r>
              <w:rPr>
                <w:noProof/>
                <w:webHidden/>
              </w:rPr>
            </w:r>
            <w:r>
              <w:rPr>
                <w:noProof/>
                <w:webHidden/>
              </w:rPr>
              <w:fldChar w:fldCharType="separate"/>
            </w:r>
            <w:r>
              <w:rPr>
                <w:noProof/>
                <w:webHidden/>
              </w:rPr>
              <w:t>3</w:t>
            </w:r>
            <w:r>
              <w:rPr>
                <w:noProof/>
                <w:webHidden/>
              </w:rPr>
              <w:fldChar w:fldCharType="end"/>
            </w:r>
          </w:hyperlink>
        </w:p>
        <w:p w14:paraId="4A85B24C" w14:textId="379AFD5A" w:rsidR="00FE087E" w:rsidRDefault="00FE087E">
          <w:pPr>
            <w:pStyle w:val="INNH2"/>
            <w:tabs>
              <w:tab w:val="left" w:pos="720"/>
              <w:tab w:val="right" w:leader="dot" w:pos="9062"/>
            </w:tabs>
            <w:rPr>
              <w:rFonts w:eastAsiaTheme="minorEastAsia" w:cstheme="minorBidi"/>
              <w:noProof/>
              <w:kern w:val="2"/>
              <w14:ligatures w14:val="standardContextual"/>
            </w:rPr>
          </w:pPr>
          <w:hyperlink w:anchor="_Toc214452931" w:history="1">
            <w:r w:rsidRPr="002E52D2">
              <w:rPr>
                <w:rStyle w:val="Hyperkobling"/>
                <w:rFonts w:ascii="Arial" w:hAnsi="Arial" w:cs="Arial"/>
                <w:noProof/>
              </w:rPr>
              <w:t>2.</w:t>
            </w:r>
            <w:r>
              <w:rPr>
                <w:rFonts w:eastAsiaTheme="minorEastAsia" w:cstheme="minorBidi"/>
                <w:noProof/>
                <w:kern w:val="2"/>
                <w14:ligatures w14:val="standardContextual"/>
              </w:rPr>
              <w:tab/>
            </w:r>
            <w:r w:rsidRPr="002E52D2">
              <w:rPr>
                <w:rStyle w:val="Hyperkobling"/>
                <w:rFonts w:ascii="Arial" w:hAnsi="Arial" w:cs="Arial"/>
                <w:noProof/>
              </w:rPr>
              <w:t>Prissatte virkninger</w:t>
            </w:r>
            <w:r>
              <w:rPr>
                <w:noProof/>
                <w:webHidden/>
              </w:rPr>
              <w:tab/>
            </w:r>
            <w:r>
              <w:rPr>
                <w:noProof/>
                <w:webHidden/>
              </w:rPr>
              <w:fldChar w:fldCharType="begin"/>
            </w:r>
            <w:r>
              <w:rPr>
                <w:noProof/>
                <w:webHidden/>
              </w:rPr>
              <w:instrText xml:space="preserve"> PAGEREF _Toc214452931 \h </w:instrText>
            </w:r>
            <w:r>
              <w:rPr>
                <w:noProof/>
                <w:webHidden/>
              </w:rPr>
            </w:r>
            <w:r>
              <w:rPr>
                <w:noProof/>
                <w:webHidden/>
              </w:rPr>
              <w:fldChar w:fldCharType="separate"/>
            </w:r>
            <w:r>
              <w:rPr>
                <w:noProof/>
                <w:webHidden/>
              </w:rPr>
              <w:t>4</w:t>
            </w:r>
            <w:r>
              <w:rPr>
                <w:noProof/>
                <w:webHidden/>
              </w:rPr>
              <w:fldChar w:fldCharType="end"/>
            </w:r>
          </w:hyperlink>
        </w:p>
        <w:p w14:paraId="0615DDC9" w14:textId="32EAD3B9" w:rsidR="00FE087E" w:rsidRDefault="00FE087E">
          <w:pPr>
            <w:pStyle w:val="INNH2"/>
            <w:tabs>
              <w:tab w:val="left" w:pos="720"/>
              <w:tab w:val="right" w:leader="dot" w:pos="9062"/>
            </w:tabs>
            <w:rPr>
              <w:rFonts w:eastAsiaTheme="minorEastAsia" w:cstheme="minorBidi"/>
              <w:noProof/>
              <w:kern w:val="2"/>
              <w14:ligatures w14:val="standardContextual"/>
            </w:rPr>
          </w:pPr>
          <w:hyperlink w:anchor="_Toc214452932" w:history="1">
            <w:r w:rsidRPr="002E52D2">
              <w:rPr>
                <w:rStyle w:val="Hyperkobling"/>
                <w:rFonts w:ascii="Arial" w:hAnsi="Arial" w:cs="Arial"/>
                <w:noProof/>
              </w:rPr>
              <w:t>3.</w:t>
            </w:r>
            <w:r>
              <w:rPr>
                <w:rFonts w:eastAsiaTheme="minorEastAsia" w:cstheme="minorBidi"/>
                <w:noProof/>
                <w:kern w:val="2"/>
                <w14:ligatures w14:val="standardContextual"/>
              </w:rPr>
              <w:tab/>
            </w:r>
            <w:r w:rsidRPr="002E52D2">
              <w:rPr>
                <w:rStyle w:val="Hyperkobling"/>
                <w:rFonts w:ascii="Arial" w:hAnsi="Arial" w:cs="Arial"/>
                <w:noProof/>
              </w:rPr>
              <w:t>Beregne netto nåverdi</w:t>
            </w:r>
            <w:r>
              <w:rPr>
                <w:noProof/>
                <w:webHidden/>
              </w:rPr>
              <w:tab/>
            </w:r>
            <w:r>
              <w:rPr>
                <w:noProof/>
                <w:webHidden/>
              </w:rPr>
              <w:fldChar w:fldCharType="begin"/>
            </w:r>
            <w:r>
              <w:rPr>
                <w:noProof/>
                <w:webHidden/>
              </w:rPr>
              <w:instrText xml:space="preserve"> PAGEREF _Toc214452932 \h </w:instrText>
            </w:r>
            <w:r>
              <w:rPr>
                <w:noProof/>
                <w:webHidden/>
              </w:rPr>
            </w:r>
            <w:r>
              <w:rPr>
                <w:noProof/>
                <w:webHidden/>
              </w:rPr>
              <w:fldChar w:fldCharType="separate"/>
            </w:r>
            <w:r>
              <w:rPr>
                <w:noProof/>
                <w:webHidden/>
              </w:rPr>
              <w:t>6</w:t>
            </w:r>
            <w:r>
              <w:rPr>
                <w:noProof/>
                <w:webHidden/>
              </w:rPr>
              <w:fldChar w:fldCharType="end"/>
            </w:r>
          </w:hyperlink>
        </w:p>
        <w:p w14:paraId="0FEA2923" w14:textId="3FE21CC7" w:rsidR="00FE087E" w:rsidRDefault="00FE087E">
          <w:pPr>
            <w:pStyle w:val="INNH2"/>
            <w:tabs>
              <w:tab w:val="left" w:pos="720"/>
              <w:tab w:val="right" w:leader="dot" w:pos="9062"/>
            </w:tabs>
            <w:rPr>
              <w:rFonts w:eastAsiaTheme="minorEastAsia" w:cstheme="minorBidi"/>
              <w:noProof/>
              <w:kern w:val="2"/>
              <w14:ligatures w14:val="standardContextual"/>
            </w:rPr>
          </w:pPr>
          <w:hyperlink w:anchor="_Toc214452933" w:history="1">
            <w:r w:rsidRPr="002E52D2">
              <w:rPr>
                <w:rStyle w:val="Hyperkobling"/>
                <w:rFonts w:ascii="Arial" w:hAnsi="Arial" w:cs="Arial"/>
                <w:noProof/>
              </w:rPr>
              <w:t>4.</w:t>
            </w:r>
            <w:r>
              <w:rPr>
                <w:rFonts w:eastAsiaTheme="minorEastAsia" w:cstheme="minorBidi"/>
                <w:noProof/>
                <w:kern w:val="2"/>
                <w14:ligatures w14:val="standardContextual"/>
              </w:rPr>
              <w:tab/>
            </w:r>
            <w:r w:rsidRPr="002E52D2">
              <w:rPr>
                <w:rStyle w:val="Hyperkobling"/>
                <w:rFonts w:ascii="Arial" w:hAnsi="Arial" w:cs="Arial"/>
                <w:noProof/>
              </w:rPr>
              <w:t>Vurdere ikke-prissatte virkninger</w:t>
            </w:r>
            <w:r>
              <w:rPr>
                <w:noProof/>
                <w:webHidden/>
              </w:rPr>
              <w:tab/>
            </w:r>
            <w:r>
              <w:rPr>
                <w:noProof/>
                <w:webHidden/>
              </w:rPr>
              <w:fldChar w:fldCharType="begin"/>
            </w:r>
            <w:r>
              <w:rPr>
                <w:noProof/>
                <w:webHidden/>
              </w:rPr>
              <w:instrText xml:space="preserve"> PAGEREF _Toc214452933 \h </w:instrText>
            </w:r>
            <w:r>
              <w:rPr>
                <w:noProof/>
                <w:webHidden/>
              </w:rPr>
            </w:r>
            <w:r>
              <w:rPr>
                <w:noProof/>
                <w:webHidden/>
              </w:rPr>
              <w:fldChar w:fldCharType="separate"/>
            </w:r>
            <w:r>
              <w:rPr>
                <w:noProof/>
                <w:webHidden/>
              </w:rPr>
              <w:t>8</w:t>
            </w:r>
            <w:r>
              <w:rPr>
                <w:noProof/>
                <w:webHidden/>
              </w:rPr>
              <w:fldChar w:fldCharType="end"/>
            </w:r>
          </w:hyperlink>
        </w:p>
        <w:p w14:paraId="2538D146" w14:textId="4B3457AD" w:rsidR="00FE087E" w:rsidRDefault="00FE087E">
          <w:pPr>
            <w:pStyle w:val="INNH3"/>
            <w:tabs>
              <w:tab w:val="right" w:leader="dot" w:pos="9062"/>
            </w:tabs>
            <w:rPr>
              <w:rFonts w:eastAsiaTheme="minorEastAsia" w:cstheme="minorBidi"/>
              <w:noProof/>
              <w:kern w:val="2"/>
              <w14:ligatures w14:val="standardContextual"/>
            </w:rPr>
          </w:pPr>
          <w:hyperlink w:anchor="_Toc214452934" w:history="1">
            <w:r w:rsidRPr="002E52D2">
              <w:rPr>
                <w:rStyle w:val="Hyperkobling"/>
                <w:rFonts w:ascii="Arial" w:hAnsi="Arial" w:cs="Arial"/>
                <w:noProof/>
              </w:rPr>
              <w:t>5. Vurdering av usikkerhet</w:t>
            </w:r>
            <w:r>
              <w:rPr>
                <w:noProof/>
                <w:webHidden/>
              </w:rPr>
              <w:tab/>
            </w:r>
            <w:r>
              <w:rPr>
                <w:noProof/>
                <w:webHidden/>
              </w:rPr>
              <w:fldChar w:fldCharType="begin"/>
            </w:r>
            <w:r>
              <w:rPr>
                <w:noProof/>
                <w:webHidden/>
              </w:rPr>
              <w:instrText xml:space="preserve"> PAGEREF _Toc214452934 \h </w:instrText>
            </w:r>
            <w:r>
              <w:rPr>
                <w:noProof/>
                <w:webHidden/>
              </w:rPr>
            </w:r>
            <w:r>
              <w:rPr>
                <w:noProof/>
                <w:webHidden/>
              </w:rPr>
              <w:fldChar w:fldCharType="separate"/>
            </w:r>
            <w:r>
              <w:rPr>
                <w:noProof/>
                <w:webHidden/>
              </w:rPr>
              <w:t>9</w:t>
            </w:r>
            <w:r>
              <w:rPr>
                <w:noProof/>
                <w:webHidden/>
              </w:rPr>
              <w:fldChar w:fldCharType="end"/>
            </w:r>
          </w:hyperlink>
        </w:p>
        <w:p w14:paraId="0FC12EB1" w14:textId="5539147C" w:rsidR="00FE087E" w:rsidRDefault="00FE087E">
          <w:pPr>
            <w:pStyle w:val="INNH3"/>
            <w:tabs>
              <w:tab w:val="right" w:leader="dot" w:pos="9062"/>
            </w:tabs>
            <w:rPr>
              <w:rFonts w:eastAsiaTheme="minorEastAsia" w:cstheme="minorBidi"/>
              <w:noProof/>
              <w:kern w:val="2"/>
              <w14:ligatures w14:val="standardContextual"/>
            </w:rPr>
          </w:pPr>
          <w:hyperlink w:anchor="_Toc214452935" w:history="1">
            <w:r w:rsidRPr="002E52D2">
              <w:rPr>
                <w:rStyle w:val="Hyperkobling"/>
                <w:rFonts w:ascii="Arial" w:hAnsi="Arial" w:cs="Arial"/>
                <w:noProof/>
              </w:rPr>
              <w:t>6. Oppsummering</w:t>
            </w:r>
            <w:r>
              <w:rPr>
                <w:noProof/>
                <w:webHidden/>
              </w:rPr>
              <w:tab/>
            </w:r>
            <w:r>
              <w:rPr>
                <w:noProof/>
                <w:webHidden/>
              </w:rPr>
              <w:fldChar w:fldCharType="begin"/>
            </w:r>
            <w:r>
              <w:rPr>
                <w:noProof/>
                <w:webHidden/>
              </w:rPr>
              <w:instrText xml:space="preserve"> PAGEREF _Toc214452935 \h </w:instrText>
            </w:r>
            <w:r>
              <w:rPr>
                <w:noProof/>
                <w:webHidden/>
              </w:rPr>
            </w:r>
            <w:r>
              <w:rPr>
                <w:noProof/>
                <w:webHidden/>
              </w:rPr>
              <w:fldChar w:fldCharType="separate"/>
            </w:r>
            <w:r>
              <w:rPr>
                <w:noProof/>
                <w:webHidden/>
              </w:rPr>
              <w:t>10</w:t>
            </w:r>
            <w:r>
              <w:rPr>
                <w:noProof/>
                <w:webHidden/>
              </w:rPr>
              <w:fldChar w:fldCharType="end"/>
            </w:r>
          </w:hyperlink>
        </w:p>
        <w:p w14:paraId="012901FD" w14:textId="1B2BED00" w:rsidR="00FE087E" w:rsidRDefault="00FE087E">
          <w:pPr>
            <w:pStyle w:val="INNH2"/>
            <w:tabs>
              <w:tab w:val="right" w:leader="dot" w:pos="9062"/>
            </w:tabs>
            <w:rPr>
              <w:rFonts w:eastAsiaTheme="minorEastAsia" w:cstheme="minorBidi"/>
              <w:noProof/>
              <w:kern w:val="2"/>
              <w14:ligatures w14:val="standardContextual"/>
            </w:rPr>
          </w:pPr>
          <w:hyperlink w:anchor="_Toc214452936" w:history="1">
            <w:r w:rsidRPr="002E52D2">
              <w:rPr>
                <w:rStyle w:val="Hyperkobling"/>
                <w:rFonts w:ascii="Arial" w:hAnsi="Arial" w:cs="Arial"/>
                <w:noProof/>
              </w:rPr>
              <w:t>Tabeller</w:t>
            </w:r>
            <w:r>
              <w:rPr>
                <w:noProof/>
                <w:webHidden/>
              </w:rPr>
              <w:tab/>
            </w:r>
            <w:r>
              <w:rPr>
                <w:noProof/>
                <w:webHidden/>
              </w:rPr>
              <w:fldChar w:fldCharType="begin"/>
            </w:r>
            <w:r>
              <w:rPr>
                <w:noProof/>
                <w:webHidden/>
              </w:rPr>
              <w:instrText xml:space="preserve"> PAGEREF _Toc214452936 \h </w:instrText>
            </w:r>
            <w:r>
              <w:rPr>
                <w:noProof/>
                <w:webHidden/>
              </w:rPr>
            </w:r>
            <w:r>
              <w:rPr>
                <w:noProof/>
                <w:webHidden/>
              </w:rPr>
              <w:fldChar w:fldCharType="separate"/>
            </w:r>
            <w:r>
              <w:rPr>
                <w:noProof/>
                <w:webHidden/>
              </w:rPr>
              <w:t>11</w:t>
            </w:r>
            <w:r>
              <w:rPr>
                <w:noProof/>
                <w:webHidden/>
              </w:rPr>
              <w:fldChar w:fldCharType="end"/>
            </w:r>
          </w:hyperlink>
        </w:p>
        <w:p w14:paraId="17F1C9A5" w14:textId="5C6FF813" w:rsidR="0099624F" w:rsidRDefault="0099624F">
          <w:r>
            <w:rPr>
              <w:b/>
              <w:bCs/>
            </w:rPr>
            <w:fldChar w:fldCharType="end"/>
          </w:r>
        </w:p>
      </w:sdtContent>
    </w:sdt>
    <w:p w14:paraId="5B0AFAE3" w14:textId="77777777" w:rsidR="0099624F" w:rsidRDefault="0099624F" w:rsidP="00AC3396">
      <w:pPr>
        <w:pStyle w:val="Overskrift1"/>
        <w:ind w:left="708" w:hanging="708"/>
        <w:rPr>
          <w:rFonts w:ascii="Arial" w:hAnsi="Arial" w:cs="Arial"/>
          <w:color w:val="1E2B3C"/>
        </w:rPr>
      </w:pPr>
    </w:p>
    <w:p w14:paraId="5EB44241" w14:textId="7B3929F1" w:rsidR="00D37B68" w:rsidRPr="00E5765C" w:rsidRDefault="000840CE" w:rsidP="00FE087E">
      <w:pPr>
        <w:pStyle w:val="Overskrift1"/>
        <w:rPr>
          <w:rFonts w:ascii="Arial" w:hAnsi="Arial" w:cs="Arial"/>
          <w:color w:val="1E2B3C"/>
        </w:rPr>
      </w:pPr>
      <w:bookmarkStart w:id="0" w:name="_Toc214452926"/>
      <w:r w:rsidRPr="00E5765C">
        <w:rPr>
          <w:rFonts w:ascii="Arial" w:hAnsi="Arial" w:cs="Arial"/>
          <w:color w:val="1E2B3C"/>
        </w:rPr>
        <w:t>Medfinansiering</w:t>
      </w:r>
      <w:r w:rsidR="00BA6C26" w:rsidRPr="00E5765C">
        <w:rPr>
          <w:rFonts w:ascii="Arial" w:hAnsi="Arial" w:cs="Arial"/>
          <w:color w:val="1E2B3C"/>
        </w:rPr>
        <w:t>sordning</w:t>
      </w:r>
      <w:r w:rsidR="0006555D" w:rsidRPr="00E5765C">
        <w:rPr>
          <w:rFonts w:ascii="Arial" w:hAnsi="Arial" w:cs="Arial"/>
          <w:color w:val="1E2B3C"/>
        </w:rPr>
        <w:t>en for digitalisering</w:t>
      </w:r>
      <w:r w:rsidR="0087531C" w:rsidRPr="00E5765C">
        <w:rPr>
          <w:rFonts w:ascii="Arial" w:hAnsi="Arial" w:cs="Arial"/>
          <w:color w:val="1E2B3C"/>
        </w:rPr>
        <w:t>stiltak</w:t>
      </w:r>
      <w:r w:rsidR="00801FED" w:rsidRPr="00E5765C">
        <w:rPr>
          <w:rFonts w:ascii="Arial" w:hAnsi="Arial" w:cs="Arial"/>
          <w:color w:val="1E2B3C"/>
        </w:rPr>
        <w:t xml:space="preserve"> i staten</w:t>
      </w:r>
      <w:bookmarkEnd w:id="0"/>
    </w:p>
    <w:p w14:paraId="3C504C1A" w14:textId="4B09B98F" w:rsidR="00A95F91" w:rsidRPr="00E5765C" w:rsidRDefault="00EA433C" w:rsidP="00C057A8">
      <w:pPr>
        <w:pStyle w:val="Overskrift2"/>
        <w:rPr>
          <w:rFonts w:ascii="Arial" w:hAnsi="Arial" w:cs="Arial"/>
          <w:color w:val="1E2B3C"/>
        </w:rPr>
      </w:pPr>
      <w:bookmarkStart w:id="1" w:name="_Toc214452927"/>
      <w:r w:rsidRPr="00E5765C">
        <w:rPr>
          <w:rFonts w:ascii="Arial" w:hAnsi="Arial" w:cs="Arial"/>
          <w:color w:val="1E2B3C"/>
        </w:rPr>
        <w:t>Veiledning</w:t>
      </w:r>
      <w:r w:rsidR="007231B8" w:rsidRPr="00E5765C">
        <w:rPr>
          <w:rFonts w:ascii="Arial" w:hAnsi="Arial" w:cs="Arial"/>
          <w:color w:val="1E2B3C"/>
        </w:rPr>
        <w:t xml:space="preserve"> </w:t>
      </w:r>
      <w:r w:rsidR="008727BB" w:rsidRPr="00E5765C">
        <w:rPr>
          <w:rFonts w:ascii="Arial" w:hAnsi="Arial" w:cs="Arial"/>
          <w:color w:val="1E2B3C"/>
        </w:rPr>
        <w:t>til</w:t>
      </w:r>
      <w:r w:rsidR="00CD4FE9" w:rsidRPr="00E5765C">
        <w:rPr>
          <w:rFonts w:ascii="Arial" w:hAnsi="Arial" w:cs="Arial"/>
          <w:color w:val="1E2B3C"/>
        </w:rPr>
        <w:t xml:space="preserve"> </w:t>
      </w:r>
      <w:r w:rsidR="0087531C" w:rsidRPr="00E5765C">
        <w:rPr>
          <w:rFonts w:ascii="Arial" w:hAnsi="Arial" w:cs="Arial"/>
          <w:color w:val="1E2B3C"/>
        </w:rPr>
        <w:t>utfylling av søknaden</w:t>
      </w:r>
      <w:bookmarkEnd w:id="1"/>
      <w:r w:rsidR="0087531C" w:rsidRPr="00E5765C">
        <w:rPr>
          <w:rFonts w:ascii="Arial" w:hAnsi="Arial" w:cs="Arial"/>
          <w:color w:val="1E2B3C"/>
        </w:rPr>
        <w:t xml:space="preserve"> </w:t>
      </w:r>
    </w:p>
    <w:p w14:paraId="448F141F" w14:textId="210E1654" w:rsidR="00E84A7F" w:rsidRPr="00E5765C" w:rsidRDefault="00E84A7F" w:rsidP="00E84A7F">
      <w:pPr>
        <w:pStyle w:val="Overskrift2"/>
        <w:rPr>
          <w:rFonts w:ascii="Arial" w:hAnsi="Arial" w:cs="Arial"/>
          <w:color w:val="1E2B3C"/>
        </w:rPr>
      </w:pPr>
    </w:p>
    <w:p w14:paraId="387FF05A" w14:textId="65D3EB4F" w:rsidR="00751BC0" w:rsidRPr="007177AC" w:rsidRDefault="00751BC0" w:rsidP="5E7D581B">
      <w:pPr>
        <w:rPr>
          <w:rFonts w:ascii="Arial" w:hAnsi="Arial" w:cs="Arial"/>
          <w:color w:val="1E2B3C"/>
        </w:rPr>
      </w:pPr>
      <w:r w:rsidRPr="00E5765C">
        <w:rPr>
          <w:rFonts w:ascii="Arial" w:hAnsi="Arial" w:cs="Arial"/>
          <w:color w:val="1E2B3C"/>
        </w:rPr>
        <w:t xml:space="preserve">For å søke om midler fra </w:t>
      </w:r>
      <w:r w:rsidRPr="00E5765C">
        <w:rPr>
          <w:rFonts w:ascii="Arial" w:hAnsi="Arial" w:cs="Arial"/>
          <w:i/>
          <w:iCs/>
          <w:color w:val="1E2B3C"/>
        </w:rPr>
        <w:t>Medfinansieringsordning</w:t>
      </w:r>
      <w:r w:rsidR="00023D7B" w:rsidRPr="00E5765C">
        <w:rPr>
          <w:rFonts w:ascii="Arial" w:hAnsi="Arial" w:cs="Arial"/>
          <w:i/>
          <w:iCs/>
          <w:color w:val="1E2B3C"/>
        </w:rPr>
        <w:t>en</w:t>
      </w:r>
      <w:r w:rsidRPr="00E5765C">
        <w:rPr>
          <w:rFonts w:ascii="Arial" w:hAnsi="Arial" w:cs="Arial"/>
          <w:i/>
          <w:iCs/>
          <w:color w:val="1E2B3C"/>
        </w:rPr>
        <w:t xml:space="preserve"> </w:t>
      </w:r>
      <w:r w:rsidRPr="00E5765C">
        <w:rPr>
          <w:rFonts w:ascii="Arial" w:hAnsi="Arial" w:cs="Arial"/>
          <w:color w:val="1E2B3C"/>
        </w:rPr>
        <w:t>er det en forutsetning at prosjektet</w:t>
      </w:r>
      <w:r w:rsidR="0087531C" w:rsidRPr="00E5765C">
        <w:rPr>
          <w:rFonts w:ascii="Arial" w:hAnsi="Arial" w:cs="Arial"/>
          <w:color w:val="1E2B3C"/>
        </w:rPr>
        <w:t>/tiltaket</w:t>
      </w:r>
      <w:r w:rsidRPr="00E5765C">
        <w:rPr>
          <w:rFonts w:ascii="Arial" w:hAnsi="Arial" w:cs="Arial"/>
          <w:color w:val="1E2B3C"/>
        </w:rPr>
        <w:t xml:space="preserve"> har vært gjennom konseptfasen</w:t>
      </w:r>
      <w:r w:rsidR="009E2851">
        <w:rPr>
          <w:rFonts w:ascii="Arial" w:hAnsi="Arial" w:cs="Arial"/>
          <w:color w:val="1E2B3C"/>
        </w:rPr>
        <w:t xml:space="preserve">, </w:t>
      </w:r>
      <w:r w:rsidRPr="00E5765C">
        <w:rPr>
          <w:rFonts w:ascii="Arial" w:hAnsi="Arial" w:cs="Arial"/>
          <w:color w:val="1E2B3C"/>
        </w:rPr>
        <w:t xml:space="preserve">jf. </w:t>
      </w:r>
      <w:hyperlink r:id="rId11" w:history="1">
        <w:r w:rsidR="00776FFE" w:rsidRPr="00776FFE">
          <w:rPr>
            <w:rStyle w:val="Hyperkobling"/>
            <w:rFonts w:ascii="Arial" w:hAnsi="Arial" w:cs="Arial"/>
          </w:rPr>
          <w:t>Prosjektveiviseren</w:t>
        </w:r>
      </w:hyperlink>
      <w:r w:rsidR="004B2D62">
        <w:rPr>
          <w:rFonts w:ascii="Arial" w:hAnsi="Arial" w:cs="Arial"/>
          <w:color w:val="1E2B3C"/>
        </w:rPr>
        <w:t>,</w:t>
      </w:r>
      <w:r w:rsidR="002A01A5" w:rsidRPr="00E5765C">
        <w:rPr>
          <w:rFonts w:ascii="Arial" w:hAnsi="Arial" w:cs="Arial"/>
          <w:color w:val="1E2B3C"/>
        </w:rPr>
        <w:t xml:space="preserve"> </w:t>
      </w:r>
      <w:r w:rsidR="004B2D62">
        <w:rPr>
          <w:rFonts w:ascii="Arial" w:hAnsi="Arial" w:cs="Arial"/>
          <w:color w:val="1E2B3C"/>
        </w:rPr>
        <w:t>r</w:t>
      </w:r>
      <w:r w:rsidRPr="00E5765C">
        <w:rPr>
          <w:rFonts w:ascii="Arial" w:hAnsi="Arial" w:cs="Arial"/>
          <w:color w:val="1E2B3C"/>
        </w:rPr>
        <w:t>elevante tiltak er vurdert</w:t>
      </w:r>
      <w:r w:rsidR="002A01A5" w:rsidRPr="00E5765C">
        <w:rPr>
          <w:rFonts w:ascii="Arial" w:hAnsi="Arial" w:cs="Arial"/>
          <w:color w:val="1E2B3C"/>
        </w:rPr>
        <w:t xml:space="preserve"> og det er besluttet hvilke tiltak/</w:t>
      </w:r>
      <w:r w:rsidRPr="00E5765C">
        <w:rPr>
          <w:rFonts w:ascii="Arial" w:hAnsi="Arial" w:cs="Arial"/>
          <w:color w:val="1E2B3C"/>
        </w:rPr>
        <w:t>løsning en vil gå videre med.</w:t>
      </w:r>
      <w:r w:rsidR="00A94D6D" w:rsidRPr="00E5765C">
        <w:rPr>
          <w:rFonts w:ascii="Arial" w:hAnsi="Arial" w:cs="Arial"/>
          <w:color w:val="1E2B3C"/>
        </w:rPr>
        <w:t xml:space="preserve"> </w:t>
      </w:r>
    </w:p>
    <w:p w14:paraId="1281DA99" w14:textId="2C710DD7" w:rsidR="00F55E57" w:rsidRPr="00E5765C" w:rsidRDefault="00D12A5A" w:rsidP="00F55E57">
      <w:pPr>
        <w:rPr>
          <w:rFonts w:ascii="Arial" w:hAnsi="Arial" w:cs="Arial"/>
          <w:color w:val="1E2B3C"/>
        </w:rPr>
      </w:pPr>
      <w:r w:rsidRPr="00E5765C">
        <w:rPr>
          <w:rFonts w:ascii="Arial" w:hAnsi="Arial" w:cs="Arial"/>
          <w:color w:val="1E2B3C"/>
        </w:rPr>
        <w:t>Dette</w:t>
      </w:r>
      <w:r w:rsidR="00F55E57" w:rsidRPr="00E5765C">
        <w:rPr>
          <w:rFonts w:ascii="Arial" w:hAnsi="Arial" w:cs="Arial"/>
          <w:color w:val="1E2B3C"/>
        </w:rPr>
        <w:t xml:space="preserve"> dokumentet </w:t>
      </w:r>
      <w:r w:rsidRPr="00E5765C">
        <w:rPr>
          <w:rFonts w:ascii="Arial" w:hAnsi="Arial" w:cs="Arial"/>
          <w:color w:val="1E2B3C"/>
        </w:rPr>
        <w:t>inneholder</w:t>
      </w:r>
      <w:r w:rsidR="0087531C" w:rsidRPr="00E5765C">
        <w:rPr>
          <w:rFonts w:ascii="Arial" w:hAnsi="Arial" w:cs="Arial"/>
          <w:color w:val="1E2B3C"/>
        </w:rPr>
        <w:t xml:space="preserve"> veiledning til</w:t>
      </w:r>
      <w:r w:rsidR="00F55E57" w:rsidRPr="00E5765C">
        <w:rPr>
          <w:rFonts w:ascii="Arial" w:hAnsi="Arial" w:cs="Arial"/>
          <w:color w:val="1E2B3C"/>
        </w:rPr>
        <w:t>:</w:t>
      </w:r>
    </w:p>
    <w:p w14:paraId="0AE6C36D" w14:textId="590F2B2B" w:rsidR="009D409D" w:rsidRPr="00E5765C" w:rsidRDefault="009D409D">
      <w:pPr>
        <w:pStyle w:val="Listeavsnitt"/>
        <w:numPr>
          <w:ilvl w:val="0"/>
          <w:numId w:val="33"/>
        </w:numPr>
        <w:rPr>
          <w:rFonts w:ascii="Arial" w:hAnsi="Arial" w:cs="Arial"/>
          <w:b/>
          <w:bCs/>
          <w:iCs/>
          <w:color w:val="1E2B3C"/>
        </w:rPr>
      </w:pPr>
      <w:r w:rsidRPr="00E5765C">
        <w:rPr>
          <w:rFonts w:ascii="Arial" w:hAnsi="Arial" w:cs="Arial"/>
          <w:color w:val="1E2B3C"/>
        </w:rPr>
        <w:t>utfylling av</w:t>
      </w:r>
      <w:r w:rsidR="0087531C" w:rsidRPr="00E5765C">
        <w:rPr>
          <w:rFonts w:ascii="Arial" w:hAnsi="Arial" w:cs="Arial"/>
          <w:color w:val="1E2B3C"/>
        </w:rPr>
        <w:t xml:space="preserve"> søknaden under </w:t>
      </w:r>
      <w:r w:rsidR="0087531C" w:rsidRPr="00E5765C">
        <w:rPr>
          <w:rFonts w:ascii="Arial" w:hAnsi="Arial" w:cs="Arial"/>
          <w:iCs/>
          <w:color w:val="1E2B3C"/>
        </w:rPr>
        <w:t>fanen</w:t>
      </w:r>
      <w:r w:rsidRPr="00E5765C">
        <w:rPr>
          <w:rFonts w:ascii="Arial" w:hAnsi="Arial" w:cs="Arial"/>
          <w:iCs/>
          <w:color w:val="1E2B3C"/>
        </w:rPr>
        <w:t xml:space="preserve"> </w:t>
      </w:r>
      <w:r w:rsidRPr="00E5765C">
        <w:rPr>
          <w:rFonts w:ascii="Arial" w:hAnsi="Arial" w:cs="Arial"/>
          <w:b/>
          <w:bCs/>
          <w:iCs/>
          <w:color w:val="1E2B3C"/>
        </w:rPr>
        <w:t xml:space="preserve">Sentrale forutsetninger </w:t>
      </w:r>
    </w:p>
    <w:p w14:paraId="3CC4B3AA" w14:textId="6489EC73" w:rsidR="00F55E57" w:rsidRDefault="0087531C" w:rsidP="00F55E57">
      <w:pPr>
        <w:pStyle w:val="Listeavsnitt"/>
        <w:numPr>
          <w:ilvl w:val="0"/>
          <w:numId w:val="33"/>
        </w:numPr>
        <w:rPr>
          <w:rFonts w:ascii="Arial" w:hAnsi="Arial" w:cs="Arial"/>
          <w:color w:val="1E2B3C"/>
        </w:rPr>
      </w:pPr>
      <w:r w:rsidRPr="00E5765C">
        <w:rPr>
          <w:rFonts w:ascii="Arial" w:hAnsi="Arial" w:cs="Arial"/>
          <w:color w:val="1E2B3C"/>
        </w:rPr>
        <w:t xml:space="preserve">utfylling av søknaden under fanene </w:t>
      </w:r>
      <w:r w:rsidRPr="00E5765C">
        <w:rPr>
          <w:rFonts w:ascii="Arial" w:hAnsi="Arial" w:cs="Arial"/>
          <w:b/>
          <w:bCs/>
          <w:color w:val="1E2B3C"/>
        </w:rPr>
        <w:t>Registrer nyttevirkninger</w:t>
      </w:r>
      <w:r w:rsidRPr="00E5765C">
        <w:rPr>
          <w:rFonts w:ascii="Arial" w:hAnsi="Arial" w:cs="Arial"/>
          <w:color w:val="1E2B3C"/>
        </w:rPr>
        <w:t xml:space="preserve"> og </w:t>
      </w:r>
      <w:r w:rsidRPr="00E5765C">
        <w:rPr>
          <w:rFonts w:ascii="Arial" w:hAnsi="Arial" w:cs="Arial"/>
          <w:b/>
          <w:bCs/>
          <w:color w:val="1E2B3C"/>
        </w:rPr>
        <w:t>Registrer kostnadsvirkninger</w:t>
      </w:r>
      <w:r w:rsidRPr="00E5765C">
        <w:rPr>
          <w:rFonts w:ascii="Arial" w:hAnsi="Arial" w:cs="Arial"/>
          <w:color w:val="1E2B3C"/>
        </w:rPr>
        <w:t>.</w:t>
      </w:r>
    </w:p>
    <w:p w14:paraId="3D40E77A" w14:textId="77777777" w:rsidR="00EF04D2" w:rsidRPr="007177AC" w:rsidRDefault="00EF04D2" w:rsidP="007177AC">
      <w:pPr>
        <w:ind w:left="360"/>
        <w:rPr>
          <w:rFonts w:ascii="Arial" w:hAnsi="Arial" w:cs="Arial"/>
          <w:color w:val="1E2B3C"/>
        </w:rPr>
      </w:pPr>
    </w:p>
    <w:p w14:paraId="7ECC0244" w14:textId="5B7D5250" w:rsidR="0088207E" w:rsidRPr="00E5765C" w:rsidRDefault="007E0ABA" w:rsidP="00D56516">
      <w:pPr>
        <w:pStyle w:val="Overskrift2"/>
        <w:numPr>
          <w:ilvl w:val="0"/>
          <w:numId w:val="27"/>
        </w:numPr>
        <w:rPr>
          <w:rFonts w:ascii="Arial" w:hAnsi="Arial" w:cs="Arial"/>
          <w:color w:val="1E2B3C"/>
        </w:rPr>
      </w:pPr>
      <w:bookmarkStart w:id="2" w:name="_Toc214452928"/>
      <w:r w:rsidRPr="00E5765C">
        <w:rPr>
          <w:rFonts w:ascii="Arial" w:hAnsi="Arial" w:cs="Arial"/>
          <w:color w:val="1E2B3C"/>
        </w:rPr>
        <w:t>Kartlegge</w:t>
      </w:r>
      <w:r w:rsidR="00193E9F" w:rsidRPr="00E5765C">
        <w:rPr>
          <w:rFonts w:ascii="Arial" w:hAnsi="Arial" w:cs="Arial"/>
          <w:color w:val="1E2B3C"/>
        </w:rPr>
        <w:t xml:space="preserve"> </w:t>
      </w:r>
      <w:r w:rsidR="003C5DEE" w:rsidRPr="00E5765C">
        <w:rPr>
          <w:rFonts w:ascii="Arial" w:hAnsi="Arial" w:cs="Arial"/>
          <w:color w:val="1E2B3C"/>
        </w:rPr>
        <w:t>nytte- og kostnads</w:t>
      </w:r>
      <w:r w:rsidR="00193E9F" w:rsidRPr="00E5765C">
        <w:rPr>
          <w:rFonts w:ascii="Arial" w:hAnsi="Arial" w:cs="Arial"/>
          <w:color w:val="1E2B3C"/>
        </w:rPr>
        <w:t>virkninger</w:t>
      </w:r>
      <w:r w:rsidR="001769F1" w:rsidRPr="00E5765C">
        <w:rPr>
          <w:rFonts w:ascii="Arial" w:hAnsi="Arial" w:cs="Arial"/>
          <w:color w:val="1E2B3C"/>
        </w:rPr>
        <w:t xml:space="preserve"> av </w:t>
      </w:r>
      <w:r w:rsidR="0087531C" w:rsidRPr="00E5765C">
        <w:rPr>
          <w:rFonts w:ascii="Arial" w:hAnsi="Arial" w:cs="Arial"/>
          <w:color w:val="1E2B3C"/>
        </w:rPr>
        <w:t>tiltaket</w:t>
      </w:r>
      <w:bookmarkEnd w:id="2"/>
      <w:r w:rsidR="00EF04D2">
        <w:rPr>
          <w:rFonts w:ascii="Arial" w:hAnsi="Arial" w:cs="Arial"/>
          <w:color w:val="1E2B3C"/>
        </w:rPr>
        <w:br/>
      </w:r>
    </w:p>
    <w:p w14:paraId="4F9DAE42" w14:textId="5E9A397B" w:rsidR="00BE1EFE" w:rsidRPr="00E5765C" w:rsidRDefault="0087531C" w:rsidP="00D56516">
      <w:pPr>
        <w:rPr>
          <w:rFonts w:ascii="Arial" w:hAnsi="Arial" w:cs="Arial"/>
          <w:color w:val="1E2B3C"/>
        </w:rPr>
      </w:pPr>
      <w:r w:rsidRPr="00E5765C">
        <w:rPr>
          <w:rFonts w:ascii="Arial" w:hAnsi="Arial" w:cs="Arial"/>
          <w:color w:val="1E2B3C"/>
        </w:rPr>
        <w:t>Her skal dere fylle inn</w:t>
      </w:r>
      <w:r w:rsidR="00193E9F" w:rsidRPr="00E5765C">
        <w:rPr>
          <w:rFonts w:ascii="Arial" w:hAnsi="Arial" w:cs="Arial"/>
          <w:color w:val="1E2B3C"/>
        </w:rPr>
        <w:t xml:space="preserve"> </w:t>
      </w:r>
      <w:r w:rsidR="003C5DEE" w:rsidRPr="00E5765C">
        <w:rPr>
          <w:rFonts w:ascii="Arial" w:hAnsi="Arial" w:cs="Arial"/>
          <w:color w:val="1E2B3C"/>
        </w:rPr>
        <w:t>nytte- og kostnads</w:t>
      </w:r>
      <w:r w:rsidR="007923E5" w:rsidRPr="00E5765C">
        <w:rPr>
          <w:rFonts w:ascii="Arial" w:hAnsi="Arial" w:cs="Arial"/>
          <w:color w:val="1E2B3C"/>
        </w:rPr>
        <w:t xml:space="preserve">virkningene av </w:t>
      </w:r>
      <w:r w:rsidRPr="00E5765C">
        <w:rPr>
          <w:rFonts w:ascii="Arial" w:hAnsi="Arial" w:cs="Arial"/>
          <w:color w:val="1E2B3C"/>
        </w:rPr>
        <w:t>tiltaket.</w:t>
      </w:r>
      <w:r w:rsidR="00193E9F" w:rsidRPr="00E5765C">
        <w:rPr>
          <w:rFonts w:ascii="Arial" w:hAnsi="Arial" w:cs="Arial"/>
          <w:color w:val="1E2B3C"/>
        </w:rPr>
        <w:t xml:space="preserve"> </w:t>
      </w:r>
      <w:r w:rsidR="00A64320" w:rsidRPr="00E5765C">
        <w:rPr>
          <w:rFonts w:ascii="Arial" w:hAnsi="Arial" w:cs="Arial"/>
          <w:color w:val="1E2B3C"/>
        </w:rPr>
        <w:t>Se</w:t>
      </w:r>
      <w:r w:rsidR="005060A5" w:rsidRPr="00E5765C">
        <w:rPr>
          <w:rFonts w:ascii="Arial" w:hAnsi="Arial" w:cs="Arial"/>
          <w:color w:val="1E2B3C"/>
        </w:rPr>
        <w:t xml:space="preserve"> </w:t>
      </w:r>
      <w:hyperlink r:id="rId12" w:history="1">
        <w:proofErr w:type="spellStart"/>
        <w:r w:rsidR="2C307389" w:rsidRPr="00E5765C">
          <w:rPr>
            <w:rStyle w:val="Hyperkobling"/>
            <w:rFonts w:ascii="Arial" w:hAnsi="Arial" w:cs="Arial"/>
          </w:rPr>
          <w:t>DFØ</w:t>
        </w:r>
        <w:r w:rsidR="57001C56" w:rsidRPr="00E5765C">
          <w:rPr>
            <w:rStyle w:val="Hyperkobling"/>
            <w:rFonts w:ascii="Arial" w:hAnsi="Arial" w:cs="Arial"/>
          </w:rPr>
          <w:t>s</w:t>
        </w:r>
        <w:proofErr w:type="spellEnd"/>
        <w:r w:rsidR="57001C56" w:rsidRPr="00E5765C">
          <w:rPr>
            <w:rStyle w:val="Hyperkobling"/>
            <w:rFonts w:ascii="Arial" w:hAnsi="Arial" w:cs="Arial"/>
          </w:rPr>
          <w:t xml:space="preserve"> </w:t>
        </w:r>
        <w:r w:rsidR="2C307389" w:rsidRPr="00E5765C">
          <w:rPr>
            <w:rStyle w:val="Hyperkobling"/>
            <w:rFonts w:ascii="Arial" w:hAnsi="Arial" w:cs="Arial"/>
          </w:rPr>
          <w:t>nettsider</w:t>
        </w:r>
      </w:hyperlink>
      <w:r w:rsidR="2C307389" w:rsidRPr="00E5765C">
        <w:rPr>
          <w:rFonts w:ascii="Arial" w:hAnsi="Arial" w:cs="Arial"/>
        </w:rPr>
        <w:t xml:space="preserve"> </w:t>
      </w:r>
      <w:r w:rsidR="00A64320" w:rsidRPr="00E5765C">
        <w:rPr>
          <w:rFonts w:ascii="Arial" w:hAnsi="Arial" w:cs="Arial"/>
          <w:color w:val="1E2B3C"/>
        </w:rPr>
        <w:t>om utredningsinstruk</w:t>
      </w:r>
      <w:r w:rsidR="005060A5" w:rsidRPr="00E5765C">
        <w:rPr>
          <w:rFonts w:ascii="Arial" w:hAnsi="Arial" w:cs="Arial"/>
          <w:color w:val="1E2B3C"/>
        </w:rPr>
        <w:t>sen</w:t>
      </w:r>
      <w:r w:rsidR="00A64320" w:rsidRPr="00E5765C">
        <w:rPr>
          <w:rFonts w:ascii="Arial" w:hAnsi="Arial" w:cs="Arial"/>
          <w:color w:val="1E2B3C"/>
        </w:rPr>
        <w:t xml:space="preserve"> og krav til samfunnsøkonomisk analyse. </w:t>
      </w:r>
      <w:r w:rsidR="003A68FE">
        <w:rPr>
          <w:rFonts w:ascii="Arial" w:hAnsi="Arial" w:cs="Arial"/>
          <w:color w:val="1E2B3C"/>
        </w:rPr>
        <w:t>Merk at det ikke er et krav om å gjennomføre en fullverdig samfunnsøkonomisk analyse for å søke om medfinansiering</w:t>
      </w:r>
      <w:r w:rsidR="007C6C0C">
        <w:rPr>
          <w:rFonts w:ascii="Arial" w:hAnsi="Arial" w:cs="Arial"/>
          <w:color w:val="1E2B3C"/>
        </w:rPr>
        <w:t xml:space="preserve">, men prinsippene om nytte- og kostandsvirkninger er de samme. </w:t>
      </w:r>
    </w:p>
    <w:p w14:paraId="19469DEA" w14:textId="09FCAB2F" w:rsidR="00BE1EFE" w:rsidRPr="00E5765C" w:rsidRDefault="00B60F40" w:rsidP="00D56516">
      <w:pPr>
        <w:rPr>
          <w:rFonts w:ascii="Arial" w:hAnsi="Arial" w:cs="Arial"/>
          <w:color w:val="1E2B3C"/>
        </w:rPr>
      </w:pPr>
      <w:r w:rsidRPr="00E5765C">
        <w:rPr>
          <w:rFonts w:ascii="Arial" w:hAnsi="Arial" w:cs="Arial"/>
          <w:color w:val="1E2B3C"/>
        </w:rPr>
        <w:t>Virkningene skal beskrives som endringer sa</w:t>
      </w:r>
      <w:r w:rsidR="00C24F6A" w:rsidRPr="00E5765C">
        <w:rPr>
          <w:rFonts w:ascii="Arial" w:hAnsi="Arial" w:cs="Arial"/>
          <w:color w:val="1E2B3C"/>
        </w:rPr>
        <w:t xml:space="preserve">mmenlignet med </w:t>
      </w:r>
      <w:r w:rsidR="007923E5" w:rsidRPr="00E5765C">
        <w:rPr>
          <w:rFonts w:ascii="Arial" w:hAnsi="Arial" w:cs="Arial"/>
          <w:color w:val="1E2B3C"/>
        </w:rPr>
        <w:t>nullalternativet. D</w:t>
      </w:r>
      <w:r w:rsidR="00C24F6A" w:rsidRPr="00E5765C">
        <w:rPr>
          <w:rFonts w:ascii="Arial" w:hAnsi="Arial" w:cs="Arial"/>
          <w:color w:val="1E2B3C"/>
        </w:rPr>
        <w:t>et vil si dagens situasjon og forventet videre utvikling hvis ingen t</w:t>
      </w:r>
      <w:r w:rsidR="001F693C" w:rsidRPr="00E5765C">
        <w:rPr>
          <w:rFonts w:ascii="Arial" w:hAnsi="Arial" w:cs="Arial"/>
          <w:color w:val="1E2B3C"/>
        </w:rPr>
        <w:t>iltak blir iverksatt på området</w:t>
      </w:r>
      <w:r w:rsidR="00BE1EFE" w:rsidRPr="00E5765C">
        <w:rPr>
          <w:rFonts w:ascii="Arial" w:hAnsi="Arial" w:cs="Arial"/>
          <w:color w:val="1E2B3C"/>
        </w:rPr>
        <w:t>.</w:t>
      </w:r>
      <w:r w:rsidR="00A867AB" w:rsidRPr="00E5765C">
        <w:rPr>
          <w:rFonts w:ascii="Arial" w:hAnsi="Arial" w:cs="Arial"/>
          <w:color w:val="1E2B3C"/>
        </w:rPr>
        <w:t xml:space="preserve"> Nullalternativet kan bli resultatet hvis ingen nye tiltak iverksettes, og det er viktig at nullalternativet fremstår som et realistisk alternativ. Dette innebærer at man skal ta med kostnader for det minimum av vedlikehold som er nødvendig for at alternativet er reelt</w:t>
      </w:r>
      <w:r w:rsidR="008F3188" w:rsidRPr="00E5765C">
        <w:rPr>
          <w:rFonts w:ascii="Arial" w:hAnsi="Arial" w:cs="Arial"/>
          <w:color w:val="1E2B3C"/>
        </w:rPr>
        <w:t>.</w:t>
      </w:r>
    </w:p>
    <w:p w14:paraId="680A7FFF" w14:textId="2D1FF3F3" w:rsidR="00897F2E" w:rsidRPr="00E5765C" w:rsidRDefault="00C24F6A" w:rsidP="00D56516">
      <w:pPr>
        <w:rPr>
          <w:rFonts w:ascii="Arial" w:hAnsi="Arial" w:cs="Arial"/>
          <w:color w:val="1E2B3C"/>
        </w:rPr>
      </w:pPr>
      <w:r w:rsidRPr="00E5765C">
        <w:rPr>
          <w:rFonts w:ascii="Arial" w:hAnsi="Arial" w:cs="Arial"/>
          <w:color w:val="1E2B3C"/>
        </w:rPr>
        <w:lastRenderedPageBreak/>
        <w:t xml:space="preserve">Bare virkninger </w:t>
      </w:r>
      <w:r w:rsidR="006B4FDF" w:rsidRPr="00E5765C">
        <w:rPr>
          <w:rFonts w:ascii="Arial" w:hAnsi="Arial" w:cs="Arial"/>
          <w:color w:val="1E2B3C"/>
        </w:rPr>
        <w:t>av en viss betydning og omfang</w:t>
      </w:r>
      <w:r w:rsidRPr="00E5765C">
        <w:rPr>
          <w:rFonts w:ascii="Arial" w:hAnsi="Arial" w:cs="Arial"/>
          <w:color w:val="1E2B3C"/>
        </w:rPr>
        <w:t xml:space="preserve"> tas med</w:t>
      </w:r>
      <w:r w:rsidR="006B4FDF" w:rsidRPr="00E5765C">
        <w:rPr>
          <w:rFonts w:ascii="Arial" w:hAnsi="Arial" w:cs="Arial"/>
          <w:color w:val="1E2B3C"/>
        </w:rPr>
        <w:t>. Dette omfatter både nyttevirkninger (fordeler) og kostnadsvirkninger (ulemper).</w:t>
      </w:r>
      <w:r w:rsidR="00C209D8" w:rsidRPr="00E5765C">
        <w:rPr>
          <w:rFonts w:ascii="Arial" w:hAnsi="Arial" w:cs="Arial"/>
          <w:color w:val="1E2B3C"/>
        </w:rPr>
        <w:t xml:space="preserve"> Det er viktig at </w:t>
      </w:r>
      <w:r w:rsidR="00EE7D9E" w:rsidRPr="00E5765C">
        <w:rPr>
          <w:rFonts w:ascii="Arial" w:hAnsi="Arial" w:cs="Arial"/>
          <w:color w:val="1E2B3C"/>
        </w:rPr>
        <w:t>en</w:t>
      </w:r>
      <w:r w:rsidR="00C209D8" w:rsidRPr="00E5765C">
        <w:rPr>
          <w:rFonts w:ascii="Arial" w:hAnsi="Arial" w:cs="Arial"/>
          <w:color w:val="1E2B3C"/>
        </w:rPr>
        <w:t xml:space="preserve"> har et bredt perspekti</w:t>
      </w:r>
      <w:r w:rsidR="00EE7D9E" w:rsidRPr="00E5765C">
        <w:rPr>
          <w:rFonts w:ascii="Arial" w:hAnsi="Arial" w:cs="Arial"/>
          <w:color w:val="1E2B3C"/>
        </w:rPr>
        <w:t>v når en</w:t>
      </w:r>
      <w:r w:rsidR="00C209D8" w:rsidRPr="00E5765C">
        <w:rPr>
          <w:rFonts w:ascii="Arial" w:hAnsi="Arial" w:cs="Arial"/>
          <w:color w:val="1E2B3C"/>
        </w:rPr>
        <w:t xml:space="preserve"> kartlegge</w:t>
      </w:r>
      <w:r w:rsidR="00897F2E" w:rsidRPr="00E5765C">
        <w:rPr>
          <w:rFonts w:ascii="Arial" w:hAnsi="Arial" w:cs="Arial"/>
          <w:color w:val="1E2B3C"/>
        </w:rPr>
        <w:t xml:space="preserve">r nytte- og kostnadsvirkninger og at </w:t>
      </w:r>
      <w:r w:rsidR="00EE7D9E" w:rsidRPr="00E5765C">
        <w:rPr>
          <w:rFonts w:ascii="Arial" w:hAnsi="Arial" w:cs="Arial"/>
          <w:color w:val="1E2B3C"/>
        </w:rPr>
        <w:t>en</w:t>
      </w:r>
      <w:r w:rsidR="00897F2E" w:rsidRPr="00E5765C">
        <w:rPr>
          <w:rFonts w:ascii="Arial" w:hAnsi="Arial" w:cs="Arial"/>
          <w:color w:val="1E2B3C"/>
        </w:rPr>
        <w:t xml:space="preserve"> ikke bare vurderer de </w:t>
      </w:r>
      <w:r w:rsidR="00737FEE" w:rsidRPr="00E5765C">
        <w:rPr>
          <w:rFonts w:ascii="Arial" w:hAnsi="Arial" w:cs="Arial"/>
          <w:color w:val="1E2B3C"/>
        </w:rPr>
        <w:t xml:space="preserve">virksomhetsinterne virkningene. Nytte- og kostnadsvirkninger omfatter fordeler og ulemper for </w:t>
      </w:r>
      <w:r w:rsidR="00D56516" w:rsidRPr="00E5765C">
        <w:rPr>
          <w:rFonts w:ascii="Arial" w:hAnsi="Arial" w:cs="Arial"/>
          <w:color w:val="1E2B3C"/>
        </w:rPr>
        <w:t xml:space="preserve">alle type aktører og inkluderer både konsekvenser </w:t>
      </w:r>
      <w:r w:rsidR="00737FEE" w:rsidRPr="00E5765C">
        <w:rPr>
          <w:rFonts w:ascii="Arial" w:hAnsi="Arial" w:cs="Arial"/>
          <w:color w:val="1E2B3C"/>
        </w:rPr>
        <w:t>for offentlige virksomheter, privat næringsliv, privatpersoner og andre grupper.</w:t>
      </w:r>
    </w:p>
    <w:p w14:paraId="4F3A18AC" w14:textId="7B36A366" w:rsidR="00C209D8" w:rsidRPr="00E5765C" w:rsidRDefault="00737FEE" w:rsidP="005840B5">
      <w:pPr>
        <w:rPr>
          <w:rFonts w:ascii="Arial" w:hAnsi="Arial" w:cs="Arial"/>
          <w:color w:val="1E2B3C"/>
        </w:rPr>
      </w:pPr>
      <w:r w:rsidRPr="00E5765C">
        <w:rPr>
          <w:rFonts w:ascii="Arial" w:hAnsi="Arial" w:cs="Arial"/>
          <w:color w:val="1E2B3C"/>
        </w:rPr>
        <w:t>For å kartlegge virkninger</w:t>
      </w:r>
      <w:r w:rsidR="00897F2E" w:rsidRPr="00E5765C">
        <w:rPr>
          <w:rFonts w:ascii="Arial" w:hAnsi="Arial" w:cs="Arial"/>
          <w:color w:val="1E2B3C"/>
        </w:rPr>
        <w:t xml:space="preserve"> kan det </w:t>
      </w:r>
      <w:r w:rsidRPr="00E5765C">
        <w:rPr>
          <w:rFonts w:ascii="Arial" w:hAnsi="Arial" w:cs="Arial"/>
          <w:color w:val="1E2B3C"/>
        </w:rPr>
        <w:t xml:space="preserve">ofte </w:t>
      </w:r>
      <w:r w:rsidR="00897F2E" w:rsidRPr="00E5765C">
        <w:rPr>
          <w:rFonts w:ascii="Arial" w:hAnsi="Arial" w:cs="Arial"/>
          <w:color w:val="1E2B3C"/>
        </w:rPr>
        <w:t>være til hjelp</w:t>
      </w:r>
      <w:r w:rsidR="007923E5" w:rsidRPr="00E5765C">
        <w:rPr>
          <w:rFonts w:ascii="Arial" w:hAnsi="Arial" w:cs="Arial"/>
          <w:color w:val="1E2B3C"/>
        </w:rPr>
        <w:t xml:space="preserve"> å vurdere hvem som berøres av prosjektet, </w:t>
      </w:r>
      <w:r w:rsidR="00897F2E" w:rsidRPr="00E5765C">
        <w:rPr>
          <w:rFonts w:ascii="Arial" w:hAnsi="Arial" w:cs="Arial"/>
          <w:color w:val="1E2B3C"/>
        </w:rPr>
        <w:t>hvordan de berøres og når de berøres.</w:t>
      </w:r>
    </w:p>
    <w:tbl>
      <w:tblPr>
        <w:tblStyle w:val="Tabellrutenett"/>
        <w:tblpPr w:leftFromText="180" w:rightFromText="180" w:vertAnchor="text" w:horzAnchor="margin" w:tblpY="267"/>
        <w:tblW w:w="0" w:type="auto"/>
        <w:shd w:val="clear" w:color="auto" w:fill="DEEAF6" w:themeFill="accent1" w:themeFillTint="33"/>
        <w:tblLook w:val="04A0" w:firstRow="1" w:lastRow="0" w:firstColumn="1" w:lastColumn="0" w:noHBand="0" w:noVBand="1"/>
      </w:tblPr>
      <w:tblGrid>
        <w:gridCol w:w="9062"/>
      </w:tblGrid>
      <w:tr w:rsidR="00F60506" w:rsidRPr="00E5765C" w14:paraId="153EBD72" w14:textId="77777777" w:rsidTr="00F8626F">
        <w:tc>
          <w:tcPr>
            <w:tcW w:w="9062" w:type="dxa"/>
            <w:shd w:val="clear" w:color="auto" w:fill="BDD6EE" w:themeFill="accent1" w:themeFillTint="66"/>
          </w:tcPr>
          <w:p w14:paraId="3522944A" w14:textId="5D77FEC2" w:rsidR="00912249" w:rsidRPr="00E5765C" w:rsidRDefault="00495582" w:rsidP="00297E91">
            <w:pPr>
              <w:rPr>
                <w:rFonts w:ascii="Arial" w:hAnsi="Arial" w:cs="Arial"/>
                <w:b/>
                <w:i/>
                <w:color w:val="1E2B3C"/>
              </w:rPr>
            </w:pPr>
            <w:r w:rsidRPr="00E5765C">
              <w:rPr>
                <w:rFonts w:ascii="Arial" w:hAnsi="Arial" w:cs="Arial"/>
                <w:b/>
                <w:i/>
                <w:color w:val="1E2B3C"/>
              </w:rPr>
              <w:t>OBS</w:t>
            </w:r>
            <w:r w:rsidR="00912249" w:rsidRPr="00E5765C">
              <w:rPr>
                <w:rFonts w:ascii="Arial" w:hAnsi="Arial" w:cs="Arial"/>
                <w:b/>
                <w:i/>
                <w:color w:val="1E2B3C"/>
              </w:rPr>
              <w:t xml:space="preserve">! </w:t>
            </w:r>
            <w:r w:rsidR="004B3D22" w:rsidRPr="00E5765C">
              <w:rPr>
                <w:rFonts w:ascii="Arial" w:hAnsi="Arial" w:cs="Arial"/>
                <w:b/>
                <w:i/>
                <w:color w:val="1E2B3C"/>
              </w:rPr>
              <w:t>Ende-effekt versus del-effekt i samfunnsøkonomiske analyser</w:t>
            </w:r>
          </w:p>
          <w:p w14:paraId="1BB2A769" w14:textId="5FC604D0" w:rsidR="003F3696" w:rsidRPr="00E5765C" w:rsidRDefault="00C6698D" w:rsidP="00297E91">
            <w:pPr>
              <w:rPr>
                <w:rFonts w:ascii="Arial" w:hAnsi="Arial" w:cs="Arial"/>
                <w:color w:val="1E2B3C"/>
              </w:rPr>
            </w:pPr>
            <w:r w:rsidRPr="00E5765C">
              <w:rPr>
                <w:rFonts w:ascii="Arial" w:hAnsi="Arial" w:cs="Arial"/>
                <w:color w:val="1E2B3C"/>
              </w:rPr>
              <w:t xml:space="preserve">Ofte </w:t>
            </w:r>
            <w:r w:rsidR="003F3696" w:rsidRPr="00E5765C">
              <w:rPr>
                <w:rFonts w:ascii="Arial" w:hAnsi="Arial" w:cs="Arial"/>
                <w:color w:val="1E2B3C"/>
              </w:rPr>
              <w:t>oppstår virkningene av et</w:t>
            </w:r>
            <w:r w:rsidRPr="00E5765C">
              <w:rPr>
                <w:rFonts w:ascii="Arial" w:hAnsi="Arial" w:cs="Arial"/>
                <w:color w:val="1E2B3C"/>
              </w:rPr>
              <w:t xml:space="preserve"> tiltak</w:t>
            </w:r>
            <w:r w:rsidR="003F3696" w:rsidRPr="00E5765C">
              <w:rPr>
                <w:rFonts w:ascii="Arial" w:hAnsi="Arial" w:cs="Arial"/>
                <w:color w:val="1E2B3C"/>
              </w:rPr>
              <w:t xml:space="preserve"> som en </w:t>
            </w:r>
            <w:r w:rsidRPr="00E5765C">
              <w:rPr>
                <w:rFonts w:ascii="Arial" w:hAnsi="Arial" w:cs="Arial"/>
                <w:color w:val="1E2B3C"/>
              </w:rPr>
              <w:t xml:space="preserve">virkningskjede som ender opp i en samfunnseffekt eller en ende-effekt. Eksempelvis kan et tiltak bidra til mer </w:t>
            </w:r>
            <w:r w:rsidR="004B3D22" w:rsidRPr="00E5765C">
              <w:rPr>
                <w:rFonts w:ascii="Arial" w:hAnsi="Arial" w:cs="Arial"/>
                <w:color w:val="1E2B3C"/>
              </w:rPr>
              <w:t>styrings</w:t>
            </w:r>
            <w:r w:rsidRPr="00E5765C">
              <w:rPr>
                <w:rFonts w:ascii="Arial" w:hAnsi="Arial" w:cs="Arial"/>
                <w:color w:val="1E2B3C"/>
              </w:rPr>
              <w:t>informasjon, som igjen bidrar til bedre styring av virksomheten som deretter bidrar til høyere kvalitet på tjenester og/eller redusert ressursbruk. Nytte- og kostnadseffekter i en samfunnsøkonomisk analyse er ende-effekter i virkningskjeden og ikke del-effekter av et tiltak.</w:t>
            </w:r>
          </w:p>
          <w:p w14:paraId="3370B33F" w14:textId="1125805F" w:rsidR="00D33BCA" w:rsidRPr="00E5765C" w:rsidRDefault="00B04E8C" w:rsidP="00297E91">
            <w:pPr>
              <w:rPr>
                <w:rFonts w:ascii="Arial" w:hAnsi="Arial" w:cs="Arial"/>
                <w:color w:val="1E2B3C"/>
              </w:rPr>
            </w:pPr>
            <w:r w:rsidRPr="00E5765C">
              <w:rPr>
                <w:rFonts w:ascii="Arial" w:hAnsi="Arial" w:cs="Arial"/>
                <w:color w:val="1E2B3C"/>
              </w:rPr>
              <w:t xml:space="preserve">Som en hovedregel skal kun ett ledd i virkningskjeden telles med. </w:t>
            </w:r>
            <w:r w:rsidR="00C6698D" w:rsidRPr="00E5765C">
              <w:rPr>
                <w:rFonts w:ascii="Arial" w:hAnsi="Arial" w:cs="Arial"/>
                <w:color w:val="1E2B3C"/>
              </w:rPr>
              <w:t>Av og til kan det imidlertid være hensiktsmessig å vurdere et tidligere ledd i virkningskjeden</w:t>
            </w:r>
            <w:r w:rsidR="00285759" w:rsidRPr="00E5765C">
              <w:rPr>
                <w:rFonts w:ascii="Arial" w:hAnsi="Arial" w:cs="Arial"/>
                <w:color w:val="1E2B3C"/>
              </w:rPr>
              <w:t xml:space="preserve"> som er «nærmere» tiltaket</w:t>
            </w:r>
            <w:r w:rsidR="00C6698D" w:rsidRPr="00E5765C">
              <w:rPr>
                <w:rFonts w:ascii="Arial" w:hAnsi="Arial" w:cs="Arial"/>
                <w:color w:val="1E2B3C"/>
              </w:rPr>
              <w:t xml:space="preserve">, men da må </w:t>
            </w:r>
            <w:r w:rsidR="00EE7D9E" w:rsidRPr="00E5765C">
              <w:rPr>
                <w:rFonts w:ascii="Arial" w:hAnsi="Arial" w:cs="Arial"/>
                <w:color w:val="1E2B3C"/>
              </w:rPr>
              <w:t>en</w:t>
            </w:r>
            <w:r w:rsidR="00C6698D" w:rsidRPr="00E5765C">
              <w:rPr>
                <w:rFonts w:ascii="Arial" w:hAnsi="Arial" w:cs="Arial"/>
                <w:color w:val="1E2B3C"/>
              </w:rPr>
              <w:t xml:space="preserve"> gjøre</w:t>
            </w:r>
            <w:r w:rsidR="00E53174" w:rsidRPr="00E5765C">
              <w:rPr>
                <w:rFonts w:ascii="Arial" w:hAnsi="Arial" w:cs="Arial"/>
                <w:color w:val="1E2B3C"/>
              </w:rPr>
              <w:t xml:space="preserve"> rede for hvordan virkningen en</w:t>
            </w:r>
            <w:r w:rsidR="00C6698D" w:rsidRPr="00E5765C">
              <w:rPr>
                <w:rFonts w:ascii="Arial" w:hAnsi="Arial" w:cs="Arial"/>
                <w:color w:val="1E2B3C"/>
              </w:rPr>
              <w:t xml:space="preserve"> vurderer bidrar til å oppnå samfunnseffekten.</w:t>
            </w:r>
            <w:r w:rsidR="003F3696" w:rsidRPr="00E5765C">
              <w:rPr>
                <w:rFonts w:ascii="Arial" w:hAnsi="Arial" w:cs="Arial"/>
                <w:color w:val="1E2B3C"/>
              </w:rPr>
              <w:t xml:space="preserve"> Eksempelvis må </w:t>
            </w:r>
            <w:r w:rsidR="00EE7D9E" w:rsidRPr="00E5765C">
              <w:rPr>
                <w:rFonts w:ascii="Arial" w:hAnsi="Arial" w:cs="Arial"/>
                <w:color w:val="1E2B3C"/>
              </w:rPr>
              <w:t>en</w:t>
            </w:r>
            <w:r w:rsidR="003F3696" w:rsidRPr="00E5765C">
              <w:rPr>
                <w:rFonts w:ascii="Arial" w:hAnsi="Arial" w:cs="Arial"/>
                <w:color w:val="1E2B3C"/>
              </w:rPr>
              <w:t xml:space="preserve"> gjøre rede for hva slags samfunnseffekter økt styringsinformasjon vil gi.</w:t>
            </w:r>
          </w:p>
          <w:p w14:paraId="2C048D75" w14:textId="16C9DB63" w:rsidR="00912249" w:rsidRPr="00E5765C" w:rsidRDefault="00912249" w:rsidP="00297E91">
            <w:pPr>
              <w:rPr>
                <w:rFonts w:ascii="Arial" w:hAnsi="Arial" w:cs="Arial"/>
                <w:color w:val="1E2B3C"/>
              </w:rPr>
            </w:pPr>
            <w:r w:rsidRPr="00E5765C">
              <w:rPr>
                <w:rFonts w:ascii="Arial" w:hAnsi="Arial" w:cs="Arial"/>
                <w:b/>
                <w:i/>
                <w:color w:val="1E2B3C"/>
              </w:rPr>
              <w:t>Eksempel 1:</w:t>
            </w:r>
            <w:r w:rsidRPr="00E5765C">
              <w:rPr>
                <w:rFonts w:ascii="Arial" w:hAnsi="Arial" w:cs="Arial"/>
                <w:color w:val="1E2B3C"/>
              </w:rPr>
              <w:t xml:space="preserve"> Økt styringsinformasjon kan være en konsekvens av et tiltak, men det er ikke en nytteeffekt i seg selv. Nytteeffekten er det </w:t>
            </w:r>
            <w:r w:rsidR="00EE7D9E" w:rsidRPr="00E5765C">
              <w:rPr>
                <w:rFonts w:ascii="Arial" w:hAnsi="Arial" w:cs="Arial"/>
                <w:color w:val="1E2B3C"/>
              </w:rPr>
              <w:t>en</w:t>
            </w:r>
            <w:r w:rsidRPr="00E5765C">
              <w:rPr>
                <w:rFonts w:ascii="Arial" w:hAnsi="Arial" w:cs="Arial"/>
                <w:color w:val="1E2B3C"/>
              </w:rPr>
              <w:t xml:space="preserve"> eventuelt kan oppnå med økt styringsinformasjon som eksempelvis økt kvalitet på tjenester eller redusert ressursbruk.</w:t>
            </w:r>
          </w:p>
          <w:p w14:paraId="45B393ED" w14:textId="1876EB4F" w:rsidR="00912249" w:rsidRPr="00E5765C" w:rsidRDefault="00912249" w:rsidP="008A2EC5">
            <w:pPr>
              <w:rPr>
                <w:rFonts w:ascii="Arial" w:hAnsi="Arial" w:cs="Arial"/>
                <w:color w:val="1E2B3C"/>
              </w:rPr>
            </w:pPr>
            <w:r w:rsidRPr="00E5765C">
              <w:rPr>
                <w:rFonts w:ascii="Arial" w:hAnsi="Arial" w:cs="Arial"/>
                <w:b/>
                <w:i/>
                <w:color w:val="1E2B3C"/>
              </w:rPr>
              <w:t>Eksempel 2:</w:t>
            </w:r>
            <w:r w:rsidRPr="00E5765C">
              <w:rPr>
                <w:rFonts w:ascii="Arial" w:hAnsi="Arial" w:cs="Arial"/>
                <w:color w:val="1E2B3C"/>
              </w:rPr>
              <w:t xml:space="preserve"> Økt kontrolldekning på grensen </w:t>
            </w:r>
            <w:r w:rsidR="008A2EC5" w:rsidRPr="00E5765C">
              <w:rPr>
                <w:rFonts w:ascii="Arial" w:hAnsi="Arial" w:cs="Arial"/>
                <w:color w:val="1E2B3C"/>
              </w:rPr>
              <w:t xml:space="preserve">kan være en </w:t>
            </w:r>
            <w:r w:rsidRPr="00E5765C">
              <w:rPr>
                <w:rFonts w:ascii="Arial" w:hAnsi="Arial" w:cs="Arial"/>
                <w:color w:val="1E2B3C"/>
              </w:rPr>
              <w:t>k</w:t>
            </w:r>
            <w:r w:rsidR="00087166" w:rsidRPr="00E5765C">
              <w:rPr>
                <w:rFonts w:ascii="Arial" w:hAnsi="Arial" w:cs="Arial"/>
                <w:color w:val="1E2B3C"/>
              </w:rPr>
              <w:t xml:space="preserve">onsekvens av et </w:t>
            </w:r>
            <w:proofErr w:type="gramStart"/>
            <w:r w:rsidR="00087166" w:rsidRPr="00E5765C">
              <w:rPr>
                <w:rFonts w:ascii="Arial" w:hAnsi="Arial" w:cs="Arial"/>
                <w:color w:val="1E2B3C"/>
              </w:rPr>
              <w:t>IT prosjekt</w:t>
            </w:r>
            <w:proofErr w:type="gramEnd"/>
            <w:r w:rsidR="00087166" w:rsidRPr="00E5765C">
              <w:rPr>
                <w:rFonts w:ascii="Arial" w:hAnsi="Arial" w:cs="Arial"/>
                <w:color w:val="1E2B3C"/>
              </w:rPr>
              <w:t xml:space="preserve"> i T</w:t>
            </w:r>
            <w:r w:rsidRPr="00E5765C">
              <w:rPr>
                <w:rFonts w:ascii="Arial" w:hAnsi="Arial" w:cs="Arial"/>
                <w:color w:val="1E2B3C"/>
              </w:rPr>
              <w:t>olletaten, men det er ikke en nytt</w:t>
            </w:r>
            <w:r w:rsidR="00C6698D" w:rsidRPr="00E5765C">
              <w:rPr>
                <w:rFonts w:ascii="Arial" w:hAnsi="Arial" w:cs="Arial"/>
                <w:color w:val="1E2B3C"/>
              </w:rPr>
              <w:t>eeffekt. B</w:t>
            </w:r>
            <w:r w:rsidRPr="00E5765C">
              <w:rPr>
                <w:rFonts w:ascii="Arial" w:hAnsi="Arial" w:cs="Arial"/>
                <w:color w:val="1E2B3C"/>
              </w:rPr>
              <w:t>edre ivaretagelse av helse og sikkerhet eller redusert kriminalitet kan derimot være nytteeffekter som oppnås gjennom økt kontrolldekning på grensen.</w:t>
            </w:r>
          </w:p>
        </w:tc>
      </w:tr>
    </w:tbl>
    <w:p w14:paraId="5BDCF57E" w14:textId="77777777" w:rsidR="00BE1EFE" w:rsidRPr="00E5765C" w:rsidRDefault="00BE1EFE" w:rsidP="00E56289">
      <w:pPr>
        <w:pStyle w:val="Overskrift3"/>
        <w:rPr>
          <w:rFonts w:ascii="Arial" w:hAnsi="Arial" w:cs="Arial"/>
        </w:rPr>
      </w:pPr>
    </w:p>
    <w:p w14:paraId="3C504C20" w14:textId="42460118" w:rsidR="00EC2BCA" w:rsidRPr="00E5765C" w:rsidRDefault="00193E9F" w:rsidP="00E56289">
      <w:pPr>
        <w:pStyle w:val="Overskrift3"/>
        <w:rPr>
          <w:rFonts w:ascii="Arial" w:hAnsi="Arial" w:cs="Arial"/>
          <w:color w:val="1E2B3C"/>
        </w:rPr>
      </w:pPr>
      <w:bookmarkStart w:id="3" w:name="_Toc214452929"/>
      <w:r w:rsidRPr="00E5765C">
        <w:rPr>
          <w:rFonts w:ascii="Arial" w:hAnsi="Arial" w:cs="Arial"/>
          <w:color w:val="1E2B3C"/>
        </w:rPr>
        <w:t xml:space="preserve">Identifisere </w:t>
      </w:r>
      <w:r w:rsidR="00B04E8C" w:rsidRPr="00E5765C">
        <w:rPr>
          <w:rFonts w:ascii="Arial" w:hAnsi="Arial" w:cs="Arial"/>
          <w:color w:val="1E2B3C"/>
        </w:rPr>
        <w:t xml:space="preserve">og beskrive </w:t>
      </w:r>
      <w:r w:rsidRPr="00E5765C">
        <w:rPr>
          <w:rFonts w:ascii="Arial" w:hAnsi="Arial" w:cs="Arial"/>
          <w:color w:val="1E2B3C"/>
        </w:rPr>
        <w:t>n</w:t>
      </w:r>
      <w:r w:rsidR="00514CEF" w:rsidRPr="00E5765C">
        <w:rPr>
          <w:rFonts w:ascii="Arial" w:hAnsi="Arial" w:cs="Arial"/>
          <w:color w:val="1E2B3C"/>
        </w:rPr>
        <w:t>ytte</w:t>
      </w:r>
      <w:r w:rsidR="0039454F" w:rsidRPr="00E5765C">
        <w:rPr>
          <w:rFonts w:ascii="Arial" w:hAnsi="Arial" w:cs="Arial"/>
          <w:color w:val="1E2B3C"/>
        </w:rPr>
        <w:t>virkninger</w:t>
      </w:r>
      <w:bookmarkEnd w:id="3"/>
      <w:r w:rsidR="008A43BA">
        <w:rPr>
          <w:rFonts w:ascii="Arial" w:hAnsi="Arial" w:cs="Arial"/>
          <w:color w:val="1E2B3C"/>
        </w:rPr>
        <w:br/>
      </w:r>
    </w:p>
    <w:p w14:paraId="747A5020" w14:textId="4B23E75C" w:rsidR="004068E5" w:rsidRPr="00E5765C" w:rsidRDefault="0068526F" w:rsidP="005840B5">
      <w:pPr>
        <w:rPr>
          <w:rFonts w:ascii="Arial" w:hAnsi="Arial" w:cs="Arial"/>
          <w:color w:val="1E2B3C"/>
        </w:rPr>
      </w:pPr>
      <w:r w:rsidRPr="00E5765C">
        <w:rPr>
          <w:rFonts w:ascii="Arial" w:hAnsi="Arial" w:cs="Arial"/>
          <w:i/>
          <w:color w:val="1E2B3C"/>
        </w:rPr>
        <w:t>Nyttevirkninger</w:t>
      </w:r>
      <w:r w:rsidRPr="00E5765C">
        <w:rPr>
          <w:rFonts w:ascii="Arial" w:hAnsi="Arial" w:cs="Arial"/>
          <w:color w:val="1E2B3C"/>
        </w:rPr>
        <w:t xml:space="preserve"> kan også betegnes som positive effekter, fordeler eller gevinster. </w:t>
      </w:r>
      <w:r w:rsidR="00387903" w:rsidRPr="00E5765C">
        <w:rPr>
          <w:rFonts w:ascii="Arial" w:hAnsi="Arial" w:cs="Arial"/>
          <w:color w:val="1E2B3C"/>
        </w:rPr>
        <w:t>En nyttevirkning er en virkning som øker velferden for én eller flere grupper i samfunnet, eller for samfunnet samlet sett som følge av tiltaket.</w:t>
      </w:r>
      <w:r w:rsidR="0039454F" w:rsidRPr="00E5765C">
        <w:rPr>
          <w:rFonts w:ascii="Arial" w:hAnsi="Arial" w:cs="Arial"/>
          <w:color w:val="1E2B3C"/>
        </w:rPr>
        <w:t xml:space="preserve"> Kartleggingen av nyttevirkninger </w:t>
      </w:r>
      <w:r w:rsidR="00532BE7" w:rsidRPr="00E5765C">
        <w:rPr>
          <w:rFonts w:ascii="Arial" w:hAnsi="Arial" w:cs="Arial"/>
          <w:color w:val="1E2B3C"/>
        </w:rPr>
        <w:t xml:space="preserve">skal </w:t>
      </w:r>
      <w:r w:rsidR="0039454F" w:rsidRPr="00E5765C">
        <w:rPr>
          <w:rFonts w:ascii="Arial" w:hAnsi="Arial" w:cs="Arial"/>
          <w:color w:val="1E2B3C"/>
        </w:rPr>
        <w:t>munne</w:t>
      </w:r>
      <w:r w:rsidR="00532BE7" w:rsidRPr="00E5765C">
        <w:rPr>
          <w:rFonts w:ascii="Arial" w:hAnsi="Arial" w:cs="Arial"/>
          <w:color w:val="1E2B3C"/>
        </w:rPr>
        <w:t xml:space="preserve"> </w:t>
      </w:r>
      <w:r w:rsidR="0039454F" w:rsidRPr="00E5765C">
        <w:rPr>
          <w:rFonts w:ascii="Arial" w:hAnsi="Arial" w:cs="Arial"/>
          <w:color w:val="1E2B3C"/>
        </w:rPr>
        <w:t>ut i en utfyllende liste over nytteeffekter.</w:t>
      </w:r>
    </w:p>
    <w:p w14:paraId="6FCAC5E7" w14:textId="05169700" w:rsidR="0088207E" w:rsidRPr="00E5765C" w:rsidRDefault="0088207E" w:rsidP="0088207E">
      <w:pPr>
        <w:rPr>
          <w:rFonts w:ascii="Arial" w:hAnsi="Arial" w:cs="Arial"/>
          <w:color w:val="1E2B3C"/>
        </w:rPr>
      </w:pPr>
      <w:r w:rsidRPr="00E5765C">
        <w:rPr>
          <w:rFonts w:ascii="Arial" w:hAnsi="Arial" w:cs="Arial"/>
          <w:color w:val="1E2B3C"/>
        </w:rPr>
        <w:t>Tidsbesparelser utgjør ofte en betydelig andel av de prissatte nyttevirkningene av</w:t>
      </w:r>
      <w:r w:rsidR="00FE1901" w:rsidRPr="00E5765C">
        <w:rPr>
          <w:rFonts w:ascii="Arial" w:hAnsi="Arial" w:cs="Arial"/>
          <w:color w:val="1E2B3C"/>
        </w:rPr>
        <w:t xml:space="preserve"> et digitaliserings</w:t>
      </w:r>
      <w:r w:rsidR="00627E80" w:rsidRPr="00E5765C">
        <w:rPr>
          <w:rFonts w:ascii="Arial" w:hAnsi="Arial" w:cs="Arial"/>
          <w:color w:val="1E2B3C"/>
        </w:rPr>
        <w:t>tiltak</w:t>
      </w:r>
      <w:r w:rsidRPr="00E5765C">
        <w:rPr>
          <w:rFonts w:ascii="Arial" w:hAnsi="Arial" w:cs="Arial"/>
          <w:color w:val="1E2B3C"/>
        </w:rPr>
        <w:t>.</w:t>
      </w:r>
      <w:r w:rsidR="00DC1962" w:rsidRPr="00E5765C">
        <w:rPr>
          <w:rFonts w:ascii="Arial" w:hAnsi="Arial" w:cs="Arial"/>
          <w:color w:val="1E2B3C"/>
        </w:rPr>
        <w:t xml:space="preserve"> </w:t>
      </w:r>
      <w:r w:rsidR="00532BE7" w:rsidRPr="00E5765C">
        <w:rPr>
          <w:rFonts w:ascii="Arial" w:hAnsi="Arial" w:cs="Arial"/>
          <w:color w:val="1E2B3C"/>
        </w:rPr>
        <w:t xml:space="preserve">Det er derfor viktig å nøye vurdere hvem som berøres av tiltaket og størrelsen på tidsbesparelsene som kan oppnås med tiltaket. </w:t>
      </w:r>
      <w:r w:rsidR="00B3442D" w:rsidRPr="00E5765C">
        <w:rPr>
          <w:rFonts w:ascii="Arial" w:hAnsi="Arial" w:cs="Arial"/>
          <w:i/>
          <w:color w:val="1E2B3C"/>
        </w:rPr>
        <w:t>Eksempel 3</w:t>
      </w:r>
      <w:r w:rsidR="00DC1962" w:rsidRPr="00E5765C">
        <w:rPr>
          <w:rFonts w:ascii="Arial" w:hAnsi="Arial" w:cs="Arial"/>
          <w:color w:val="1E2B3C"/>
        </w:rPr>
        <w:t xml:space="preserve"> og </w:t>
      </w:r>
      <w:r w:rsidR="00B3442D" w:rsidRPr="00E5765C">
        <w:rPr>
          <w:rFonts w:ascii="Arial" w:hAnsi="Arial" w:cs="Arial"/>
          <w:i/>
          <w:color w:val="1E2B3C"/>
        </w:rPr>
        <w:t>Eksempel 4</w:t>
      </w:r>
      <w:r w:rsidR="00DC1962" w:rsidRPr="00E5765C">
        <w:rPr>
          <w:rFonts w:ascii="Arial" w:hAnsi="Arial" w:cs="Arial"/>
          <w:color w:val="1E2B3C"/>
        </w:rPr>
        <w:t xml:space="preserve"> beskriver to sta</w:t>
      </w:r>
      <w:r w:rsidR="00532BE7" w:rsidRPr="00E5765C">
        <w:rPr>
          <w:rFonts w:ascii="Arial" w:hAnsi="Arial" w:cs="Arial"/>
          <w:color w:val="1E2B3C"/>
        </w:rPr>
        <w:t xml:space="preserve">tlige digitaliseringsprosjekt hvor det ble estimert </w:t>
      </w:r>
      <w:r w:rsidR="00DC1962" w:rsidRPr="00E5765C">
        <w:rPr>
          <w:rFonts w:ascii="Arial" w:hAnsi="Arial" w:cs="Arial"/>
          <w:color w:val="1E2B3C"/>
        </w:rPr>
        <w:t>betydelige tidsbesparelser både i privat og statlig sektor.</w:t>
      </w:r>
      <w:r w:rsidRPr="00E5765C">
        <w:rPr>
          <w:rFonts w:ascii="Arial" w:hAnsi="Arial" w:cs="Arial"/>
          <w:color w:val="1E2B3C"/>
        </w:rPr>
        <w:t xml:space="preserve"> </w:t>
      </w:r>
    </w:p>
    <w:p w14:paraId="3208911C" w14:textId="6DE894C3" w:rsidR="0061494B" w:rsidRPr="00E5765C" w:rsidRDefault="00991FD5" w:rsidP="0088207E">
      <w:pPr>
        <w:rPr>
          <w:rFonts w:ascii="Arial" w:hAnsi="Arial" w:cs="Arial"/>
          <w:color w:val="1E2B3C"/>
        </w:rPr>
      </w:pPr>
      <w:r w:rsidRPr="00E5765C">
        <w:rPr>
          <w:rFonts w:ascii="Arial" w:hAnsi="Arial" w:cs="Arial"/>
          <w:color w:val="1E2B3C"/>
        </w:rPr>
        <w:t>Dersom e</w:t>
      </w:r>
      <w:r w:rsidR="001505B0" w:rsidRPr="00E5765C">
        <w:rPr>
          <w:rFonts w:ascii="Arial" w:hAnsi="Arial" w:cs="Arial"/>
          <w:color w:val="1E2B3C"/>
        </w:rPr>
        <w:t xml:space="preserve">n </w:t>
      </w:r>
      <w:r w:rsidRPr="00E5765C">
        <w:rPr>
          <w:rFonts w:ascii="Arial" w:hAnsi="Arial" w:cs="Arial"/>
          <w:color w:val="1E2B3C"/>
        </w:rPr>
        <w:t>ny lø</w:t>
      </w:r>
      <w:r w:rsidR="001505B0" w:rsidRPr="00E5765C">
        <w:rPr>
          <w:rFonts w:ascii="Arial" w:hAnsi="Arial" w:cs="Arial"/>
          <w:color w:val="1E2B3C"/>
        </w:rPr>
        <w:t>sning</w:t>
      </w:r>
      <w:r w:rsidRPr="00E5765C">
        <w:rPr>
          <w:rFonts w:ascii="Arial" w:hAnsi="Arial" w:cs="Arial"/>
          <w:color w:val="1E2B3C"/>
        </w:rPr>
        <w:t xml:space="preserve"> skal erstatte den gamle, skal </w:t>
      </w:r>
      <w:r w:rsidR="005355A5" w:rsidRPr="00E5765C">
        <w:rPr>
          <w:rFonts w:ascii="Arial" w:hAnsi="Arial" w:cs="Arial"/>
          <w:color w:val="1E2B3C"/>
        </w:rPr>
        <w:t xml:space="preserve">bortfall av </w:t>
      </w:r>
      <w:r w:rsidRPr="00E5765C">
        <w:rPr>
          <w:rFonts w:ascii="Arial" w:hAnsi="Arial" w:cs="Arial"/>
          <w:color w:val="1E2B3C"/>
        </w:rPr>
        <w:t>drifts- og vedlikeh</w:t>
      </w:r>
      <w:r w:rsidR="001505B0" w:rsidRPr="00E5765C">
        <w:rPr>
          <w:rFonts w:ascii="Arial" w:hAnsi="Arial" w:cs="Arial"/>
          <w:color w:val="1E2B3C"/>
        </w:rPr>
        <w:t>o</w:t>
      </w:r>
      <w:r w:rsidRPr="00E5765C">
        <w:rPr>
          <w:rFonts w:ascii="Arial" w:hAnsi="Arial" w:cs="Arial"/>
          <w:color w:val="1E2B3C"/>
        </w:rPr>
        <w:t>ldskostnader</w:t>
      </w:r>
      <w:r w:rsidR="000F6BBB" w:rsidRPr="00E5765C">
        <w:rPr>
          <w:rFonts w:ascii="Arial" w:hAnsi="Arial" w:cs="Arial"/>
          <w:color w:val="1E2B3C"/>
        </w:rPr>
        <w:t xml:space="preserve"> for </w:t>
      </w:r>
      <w:r w:rsidR="005355A5" w:rsidRPr="00E5765C">
        <w:rPr>
          <w:rFonts w:ascii="Arial" w:hAnsi="Arial" w:cs="Arial"/>
          <w:color w:val="1E2B3C"/>
        </w:rPr>
        <w:t xml:space="preserve">den gamle </w:t>
      </w:r>
      <w:r w:rsidR="000F6BBB" w:rsidRPr="00E5765C">
        <w:rPr>
          <w:rFonts w:ascii="Arial" w:hAnsi="Arial" w:cs="Arial"/>
          <w:color w:val="1E2B3C"/>
        </w:rPr>
        <w:t>lø</w:t>
      </w:r>
      <w:r w:rsidR="001505B0" w:rsidRPr="00E5765C">
        <w:rPr>
          <w:rFonts w:ascii="Arial" w:hAnsi="Arial" w:cs="Arial"/>
          <w:color w:val="1E2B3C"/>
        </w:rPr>
        <w:t>sningen</w:t>
      </w:r>
      <w:r w:rsidR="000F6BBB" w:rsidRPr="00E5765C">
        <w:rPr>
          <w:rFonts w:ascii="Arial" w:hAnsi="Arial" w:cs="Arial"/>
          <w:color w:val="1E2B3C"/>
        </w:rPr>
        <w:t xml:space="preserve"> før</w:t>
      </w:r>
      <w:r w:rsidR="001505B0" w:rsidRPr="00E5765C">
        <w:rPr>
          <w:rFonts w:ascii="Arial" w:hAnsi="Arial" w:cs="Arial"/>
          <w:color w:val="1E2B3C"/>
        </w:rPr>
        <w:t>es</w:t>
      </w:r>
      <w:r w:rsidR="000F6BBB" w:rsidRPr="00E5765C">
        <w:rPr>
          <w:rFonts w:ascii="Arial" w:hAnsi="Arial" w:cs="Arial"/>
          <w:color w:val="1E2B3C"/>
        </w:rPr>
        <w:t xml:space="preserve"> som en nyttev</w:t>
      </w:r>
      <w:r w:rsidR="001505B0" w:rsidRPr="00E5765C">
        <w:rPr>
          <w:rFonts w:ascii="Arial" w:hAnsi="Arial" w:cs="Arial"/>
          <w:color w:val="1E2B3C"/>
        </w:rPr>
        <w:t>irkning</w:t>
      </w:r>
      <w:r w:rsidR="000F6BBB" w:rsidRPr="00E5765C">
        <w:rPr>
          <w:rFonts w:ascii="Arial" w:hAnsi="Arial" w:cs="Arial"/>
          <w:color w:val="1E2B3C"/>
        </w:rPr>
        <w:t>. Drifts- og vedlike</w:t>
      </w:r>
      <w:r w:rsidR="001505B0" w:rsidRPr="00E5765C">
        <w:rPr>
          <w:rFonts w:ascii="Arial" w:hAnsi="Arial" w:cs="Arial"/>
          <w:color w:val="1E2B3C"/>
        </w:rPr>
        <w:t>hol</w:t>
      </w:r>
      <w:r w:rsidR="000F6BBB" w:rsidRPr="00E5765C">
        <w:rPr>
          <w:rFonts w:ascii="Arial" w:hAnsi="Arial" w:cs="Arial"/>
          <w:color w:val="1E2B3C"/>
        </w:rPr>
        <w:t>dsutgifter til ny løs</w:t>
      </w:r>
      <w:r w:rsidR="001505B0" w:rsidRPr="00E5765C">
        <w:rPr>
          <w:rFonts w:ascii="Arial" w:hAnsi="Arial" w:cs="Arial"/>
          <w:color w:val="1E2B3C"/>
        </w:rPr>
        <w:t>n</w:t>
      </w:r>
      <w:r w:rsidR="000F6BBB" w:rsidRPr="00E5765C">
        <w:rPr>
          <w:rFonts w:ascii="Arial" w:hAnsi="Arial" w:cs="Arial"/>
          <w:color w:val="1E2B3C"/>
        </w:rPr>
        <w:t xml:space="preserve">ing </w:t>
      </w:r>
      <w:r w:rsidR="00893995" w:rsidRPr="00E5765C">
        <w:rPr>
          <w:rFonts w:ascii="Arial" w:hAnsi="Arial" w:cs="Arial"/>
          <w:color w:val="1E2B3C"/>
        </w:rPr>
        <w:t xml:space="preserve">tar en </w:t>
      </w:r>
      <w:r w:rsidR="000F6BBB" w:rsidRPr="00E5765C">
        <w:rPr>
          <w:rFonts w:ascii="Arial" w:hAnsi="Arial" w:cs="Arial"/>
          <w:color w:val="1E2B3C"/>
        </w:rPr>
        <w:t>med i sin he</w:t>
      </w:r>
      <w:r w:rsidR="001505B0" w:rsidRPr="00E5765C">
        <w:rPr>
          <w:rFonts w:ascii="Arial" w:hAnsi="Arial" w:cs="Arial"/>
          <w:color w:val="1E2B3C"/>
        </w:rPr>
        <w:t>lhet</w:t>
      </w:r>
      <w:r w:rsidR="000F6BBB" w:rsidRPr="00E5765C">
        <w:rPr>
          <w:rFonts w:ascii="Arial" w:hAnsi="Arial" w:cs="Arial"/>
          <w:color w:val="1E2B3C"/>
        </w:rPr>
        <w:t xml:space="preserve"> </w:t>
      </w:r>
      <w:r w:rsidR="001505B0" w:rsidRPr="00E5765C">
        <w:rPr>
          <w:rFonts w:ascii="Arial" w:hAnsi="Arial" w:cs="Arial"/>
          <w:color w:val="1E2B3C"/>
        </w:rPr>
        <w:t>under</w:t>
      </w:r>
      <w:r w:rsidR="000F6BBB" w:rsidRPr="00E5765C">
        <w:rPr>
          <w:rFonts w:ascii="Arial" w:hAnsi="Arial" w:cs="Arial"/>
          <w:color w:val="1E2B3C"/>
        </w:rPr>
        <w:t xml:space="preserve"> kostnadsv</w:t>
      </w:r>
      <w:r w:rsidR="001505B0" w:rsidRPr="00E5765C">
        <w:rPr>
          <w:rFonts w:ascii="Arial" w:hAnsi="Arial" w:cs="Arial"/>
          <w:color w:val="1E2B3C"/>
        </w:rPr>
        <w:t>irkninger.</w:t>
      </w:r>
    </w:p>
    <w:tbl>
      <w:tblPr>
        <w:tblStyle w:val="Tabellrutenett"/>
        <w:tblpPr w:leftFromText="180" w:rightFromText="180" w:vertAnchor="text" w:horzAnchor="margin" w:tblpY="267"/>
        <w:tblW w:w="0" w:type="auto"/>
        <w:shd w:val="clear" w:color="auto" w:fill="DEEAF6" w:themeFill="accent1" w:themeFillTint="33"/>
        <w:tblLook w:val="04A0" w:firstRow="1" w:lastRow="0" w:firstColumn="1" w:lastColumn="0" w:noHBand="0" w:noVBand="1"/>
      </w:tblPr>
      <w:tblGrid>
        <w:gridCol w:w="9062"/>
      </w:tblGrid>
      <w:tr w:rsidR="00F60506" w:rsidRPr="00E5765C" w14:paraId="79E69890" w14:textId="77777777" w:rsidTr="00F8626F">
        <w:tc>
          <w:tcPr>
            <w:tcW w:w="9062" w:type="dxa"/>
            <w:shd w:val="clear" w:color="auto" w:fill="BDD6EE" w:themeFill="accent1" w:themeFillTint="66"/>
          </w:tcPr>
          <w:p w14:paraId="511710A0" w14:textId="18F8343D" w:rsidR="0088207E" w:rsidRPr="00E5765C" w:rsidRDefault="0088207E" w:rsidP="00C70721">
            <w:pPr>
              <w:rPr>
                <w:rFonts w:ascii="Arial" w:hAnsi="Arial" w:cs="Arial"/>
                <w:b/>
                <w:i/>
                <w:color w:val="1E2B3C"/>
              </w:rPr>
            </w:pPr>
            <w:r w:rsidRPr="00E5765C">
              <w:rPr>
                <w:rFonts w:ascii="Arial" w:hAnsi="Arial" w:cs="Arial"/>
                <w:b/>
                <w:i/>
                <w:color w:val="1E2B3C"/>
              </w:rPr>
              <w:lastRenderedPageBreak/>
              <w:t xml:space="preserve">OBS!  </w:t>
            </w:r>
            <w:proofErr w:type="gramStart"/>
            <w:r w:rsidRPr="00E5765C">
              <w:rPr>
                <w:rFonts w:ascii="Arial" w:hAnsi="Arial" w:cs="Arial"/>
                <w:b/>
                <w:i/>
                <w:color w:val="1E2B3C"/>
              </w:rPr>
              <w:t>Fokuser</w:t>
            </w:r>
            <w:proofErr w:type="gramEnd"/>
            <w:r w:rsidRPr="00E5765C">
              <w:rPr>
                <w:rFonts w:ascii="Arial" w:hAnsi="Arial" w:cs="Arial"/>
                <w:b/>
                <w:i/>
                <w:color w:val="1E2B3C"/>
              </w:rPr>
              <w:t xml:space="preserve"> på god kvalitet ved estimering av tidsbesparelser </w:t>
            </w:r>
          </w:p>
          <w:p w14:paraId="7CE59E91" w14:textId="77777777" w:rsidR="0088207E" w:rsidRPr="00E5765C" w:rsidRDefault="0088207E" w:rsidP="00C70721">
            <w:pPr>
              <w:rPr>
                <w:rFonts w:ascii="Arial" w:hAnsi="Arial" w:cs="Arial"/>
                <w:color w:val="1E2B3C"/>
              </w:rPr>
            </w:pPr>
            <w:r w:rsidRPr="00E5765C">
              <w:rPr>
                <w:rFonts w:ascii="Arial" w:hAnsi="Arial" w:cs="Arial"/>
                <w:color w:val="1E2B3C"/>
              </w:rPr>
              <w:t xml:space="preserve">Tidsbesparelser som berører mange brukere eller aktører blir ofte betydelige størrelser på samfunnsøkonomisk nivå. </w:t>
            </w:r>
          </w:p>
          <w:p w14:paraId="100115B8" w14:textId="77EFF0B5" w:rsidR="0088207E" w:rsidRPr="00E5765C" w:rsidRDefault="00B3442D" w:rsidP="00C70721">
            <w:pPr>
              <w:rPr>
                <w:rFonts w:ascii="Arial" w:hAnsi="Arial" w:cs="Arial"/>
                <w:color w:val="1E2B3C"/>
              </w:rPr>
            </w:pPr>
            <w:r w:rsidRPr="00E5765C">
              <w:rPr>
                <w:rFonts w:ascii="Arial" w:hAnsi="Arial" w:cs="Arial"/>
                <w:b/>
                <w:i/>
                <w:color w:val="1E2B3C"/>
              </w:rPr>
              <w:t>Eksempel 3</w:t>
            </w:r>
            <w:r w:rsidR="0088207E" w:rsidRPr="00E5765C">
              <w:rPr>
                <w:rFonts w:ascii="Arial" w:hAnsi="Arial" w:cs="Arial"/>
                <w:b/>
                <w:i/>
                <w:color w:val="1E2B3C"/>
              </w:rPr>
              <w:t>:</w:t>
            </w:r>
            <w:r w:rsidR="0088207E" w:rsidRPr="00E5765C">
              <w:rPr>
                <w:rFonts w:ascii="Arial" w:hAnsi="Arial" w:cs="Arial"/>
                <w:color w:val="1E2B3C"/>
              </w:rPr>
              <w:t xml:space="preserve"> I samfunnsøkonomisk analyse av å innføre pålegg i offentlig forvaltningsvirksomhet</w:t>
            </w:r>
            <w:r w:rsidR="00BD759B" w:rsidRPr="00E5765C">
              <w:rPr>
                <w:rFonts w:ascii="Arial" w:hAnsi="Arial" w:cs="Arial"/>
                <w:color w:val="1E2B3C"/>
              </w:rPr>
              <w:t xml:space="preserve"> om bruk av utgående e-faktura </w:t>
            </w:r>
            <w:r w:rsidR="0088207E" w:rsidRPr="00E5765C">
              <w:rPr>
                <w:rFonts w:ascii="Arial" w:hAnsi="Arial" w:cs="Arial"/>
                <w:color w:val="1E2B3C"/>
              </w:rPr>
              <w:t>til næringsvirksomhet</w:t>
            </w:r>
            <w:r w:rsidR="00CB7337">
              <w:rPr>
                <w:rFonts w:ascii="Arial" w:hAnsi="Arial" w:cs="Arial"/>
                <w:color w:val="1E2B3C"/>
              </w:rPr>
              <w:t xml:space="preserve">, </w:t>
            </w:r>
            <w:r w:rsidR="0088207E" w:rsidRPr="00E5765C">
              <w:rPr>
                <w:rFonts w:ascii="Arial" w:hAnsi="Arial" w:cs="Arial"/>
                <w:color w:val="1E2B3C"/>
              </w:rPr>
              <w:t xml:space="preserve">utgjorde tidsbesparelser i privat sektor 67 prosent av de prissatte effektene. Totalt ble tidsbesparelser i privat sektor estimert til å være mellom 449 millioner kroner til 1045 millioner kroner avhengig hvilke deler av offentlig sektor tiltaket skulle gjelde for. </w:t>
            </w:r>
            <w:r w:rsidR="00E53174" w:rsidRPr="00E5765C">
              <w:rPr>
                <w:rFonts w:ascii="Arial" w:hAnsi="Arial" w:cs="Arial"/>
                <w:color w:val="1E2B3C"/>
              </w:rPr>
              <w:t>En</w:t>
            </w:r>
            <w:r w:rsidR="0088207E" w:rsidRPr="00E5765C">
              <w:rPr>
                <w:rFonts w:ascii="Arial" w:hAnsi="Arial" w:cs="Arial"/>
                <w:color w:val="1E2B3C"/>
              </w:rPr>
              <w:t xml:space="preserve"> antok at tidsbesparelsen per faktura var 20 minutter for de som tidligere hadde behandlet fakturaen manuelt.</w:t>
            </w:r>
          </w:p>
          <w:p w14:paraId="14AADCD5" w14:textId="6B524CE3" w:rsidR="0088207E" w:rsidRPr="00E5765C" w:rsidRDefault="00B3442D" w:rsidP="002A5F38">
            <w:pPr>
              <w:rPr>
                <w:rFonts w:ascii="Arial" w:hAnsi="Arial" w:cs="Arial"/>
                <w:color w:val="1E2B3C"/>
              </w:rPr>
            </w:pPr>
            <w:r w:rsidRPr="00E5765C">
              <w:rPr>
                <w:rFonts w:ascii="Arial" w:hAnsi="Arial" w:cs="Arial"/>
                <w:b/>
                <w:i/>
                <w:color w:val="1E2B3C"/>
              </w:rPr>
              <w:t>Eksempel 4</w:t>
            </w:r>
            <w:r w:rsidR="0088207E" w:rsidRPr="00E5765C">
              <w:rPr>
                <w:rFonts w:ascii="Arial" w:hAnsi="Arial" w:cs="Arial"/>
                <w:b/>
                <w:i/>
                <w:color w:val="1E2B3C"/>
              </w:rPr>
              <w:t>:</w:t>
            </w:r>
            <w:r w:rsidR="0088207E" w:rsidRPr="00E5765C">
              <w:rPr>
                <w:rFonts w:ascii="Arial" w:hAnsi="Arial" w:cs="Arial"/>
                <w:color w:val="1E2B3C"/>
              </w:rPr>
              <w:t xml:space="preserve"> I konsekvensutredning av digitalisering av skjema for </w:t>
            </w:r>
            <w:r w:rsidR="006D0396" w:rsidRPr="006D0396">
              <w:rPr>
                <w:rFonts w:ascii="Arial" w:hAnsi="Arial" w:cs="Arial"/>
                <w:color w:val="1E2B3C"/>
              </w:rPr>
              <w:t xml:space="preserve">Kommunal- og </w:t>
            </w:r>
            <w:proofErr w:type="spellStart"/>
            <w:r w:rsidR="006D0396" w:rsidRPr="006D0396">
              <w:rPr>
                <w:rFonts w:ascii="Arial" w:hAnsi="Arial" w:cs="Arial"/>
                <w:color w:val="1E2B3C"/>
              </w:rPr>
              <w:t>distriktsdepartementet</w:t>
            </w:r>
            <w:proofErr w:type="spellEnd"/>
            <w:r w:rsidR="0088207E" w:rsidRPr="00E5765C" w:rsidDel="006D0396">
              <w:rPr>
                <w:rFonts w:ascii="Arial" w:hAnsi="Arial" w:cs="Arial"/>
                <w:color w:val="1E2B3C"/>
              </w:rPr>
              <w:t xml:space="preserve"> </w:t>
            </w:r>
            <w:r w:rsidR="0088207E" w:rsidRPr="00E5765C">
              <w:rPr>
                <w:rFonts w:ascii="Arial" w:hAnsi="Arial" w:cs="Arial"/>
                <w:color w:val="1E2B3C"/>
              </w:rPr>
              <w:t xml:space="preserve">ble det vurdert at et tiltak som pålegger statlige virksomheter å legge til rette for digital innsending av skjema vil være samfunnsøkonomisk lønnsomt. Beregningene viste at tiltaket ville gi en samfunnsøkonomisk gevinst på 1,7 milliarder kroner, dersom det mest effektive alternativet </w:t>
            </w:r>
            <w:r w:rsidR="004156D6">
              <w:rPr>
                <w:rFonts w:ascii="Arial" w:hAnsi="Arial" w:cs="Arial"/>
                <w:color w:val="1E2B3C"/>
              </w:rPr>
              <w:t xml:space="preserve">ble </w:t>
            </w:r>
            <w:r w:rsidR="0088207E" w:rsidRPr="00E5765C">
              <w:rPr>
                <w:rFonts w:ascii="Arial" w:hAnsi="Arial" w:cs="Arial"/>
                <w:color w:val="1E2B3C"/>
              </w:rPr>
              <w:t>realiser</w:t>
            </w:r>
            <w:r w:rsidR="004156D6">
              <w:rPr>
                <w:rFonts w:ascii="Arial" w:hAnsi="Arial" w:cs="Arial"/>
                <w:color w:val="1E2B3C"/>
              </w:rPr>
              <w:t>t</w:t>
            </w:r>
            <w:r w:rsidR="0088207E" w:rsidRPr="00E5765C">
              <w:rPr>
                <w:rFonts w:ascii="Arial" w:hAnsi="Arial" w:cs="Arial"/>
                <w:color w:val="1E2B3C"/>
              </w:rPr>
              <w:t>. Om</w:t>
            </w:r>
            <w:r w:rsidR="00632853" w:rsidRPr="00E5765C">
              <w:rPr>
                <w:rFonts w:ascii="Arial" w:hAnsi="Arial" w:cs="Arial"/>
                <w:color w:val="1E2B3C"/>
              </w:rPr>
              <w:t xml:space="preserve"> lag to tredjedel av gevinstene var </w:t>
            </w:r>
            <w:r w:rsidR="0088207E" w:rsidRPr="00E5765C">
              <w:rPr>
                <w:rFonts w:ascii="Arial" w:hAnsi="Arial" w:cs="Arial"/>
                <w:color w:val="1E2B3C"/>
              </w:rPr>
              <w:t xml:space="preserve">tidsbesparelser i de statlige virksomhetene, mens en tredjedel </w:t>
            </w:r>
            <w:r w:rsidR="00632853" w:rsidRPr="00E5765C">
              <w:rPr>
                <w:rFonts w:ascii="Arial" w:hAnsi="Arial" w:cs="Arial"/>
                <w:color w:val="1E2B3C"/>
              </w:rPr>
              <w:t xml:space="preserve">var </w:t>
            </w:r>
            <w:r w:rsidR="0088207E" w:rsidRPr="00E5765C">
              <w:rPr>
                <w:rFonts w:ascii="Arial" w:hAnsi="Arial" w:cs="Arial"/>
                <w:color w:val="1E2B3C"/>
              </w:rPr>
              <w:t>tidsbesparelser hos næringsliv og p</w:t>
            </w:r>
            <w:r w:rsidR="002A5F38" w:rsidRPr="00E5765C">
              <w:rPr>
                <w:rFonts w:ascii="Arial" w:hAnsi="Arial" w:cs="Arial"/>
                <w:color w:val="1E2B3C"/>
              </w:rPr>
              <w:t>rivatpersoner</w:t>
            </w:r>
            <w:r w:rsidR="0088207E" w:rsidRPr="00E5765C">
              <w:rPr>
                <w:rFonts w:ascii="Arial" w:hAnsi="Arial" w:cs="Arial"/>
                <w:color w:val="1E2B3C"/>
              </w:rPr>
              <w:t>.</w:t>
            </w:r>
          </w:p>
        </w:tc>
      </w:tr>
    </w:tbl>
    <w:p w14:paraId="0C2356C9" w14:textId="77777777" w:rsidR="0088207E" w:rsidRPr="00E5765C" w:rsidRDefault="0088207E" w:rsidP="005840B5">
      <w:pPr>
        <w:rPr>
          <w:rFonts w:ascii="Arial" w:hAnsi="Arial" w:cs="Arial"/>
          <w:color w:val="1E2B3C"/>
        </w:rPr>
      </w:pPr>
    </w:p>
    <w:p w14:paraId="2B26DDB3" w14:textId="7DCD4D61" w:rsidR="00BE1EFE" w:rsidRPr="00E5765C" w:rsidRDefault="00BD759B" w:rsidP="004C23D5">
      <w:pPr>
        <w:rPr>
          <w:rFonts w:ascii="Arial" w:hAnsi="Arial" w:cs="Arial"/>
          <w:color w:val="1E2B3C"/>
        </w:rPr>
      </w:pPr>
      <w:r w:rsidRPr="00E5765C">
        <w:rPr>
          <w:rFonts w:ascii="Arial" w:hAnsi="Arial" w:cs="Arial"/>
          <w:color w:val="1E2B3C"/>
        </w:rPr>
        <w:t xml:space="preserve">I </w:t>
      </w:r>
      <w:r w:rsidR="003D6DA0" w:rsidRPr="00E5765C">
        <w:rPr>
          <w:rFonts w:ascii="Arial" w:hAnsi="Arial" w:cs="Arial"/>
          <w:color w:val="1E2B3C"/>
        </w:rPr>
        <w:fldChar w:fldCharType="begin"/>
      </w:r>
      <w:r w:rsidR="003D6DA0" w:rsidRPr="00E5765C">
        <w:rPr>
          <w:rFonts w:ascii="Arial" w:hAnsi="Arial" w:cs="Arial"/>
          <w:color w:val="1E2B3C"/>
        </w:rPr>
        <w:instrText xml:space="preserve"> REF _Ref434840226 \h </w:instrText>
      </w:r>
      <w:r w:rsidR="00E5765C">
        <w:rPr>
          <w:rFonts w:ascii="Arial" w:hAnsi="Arial" w:cs="Arial"/>
          <w:color w:val="1E2B3C"/>
        </w:rPr>
        <w:instrText xml:space="preserve"> \* MERGEFORMAT </w:instrText>
      </w:r>
      <w:r w:rsidR="003D6DA0" w:rsidRPr="00E5765C">
        <w:rPr>
          <w:rFonts w:ascii="Arial" w:hAnsi="Arial" w:cs="Arial"/>
          <w:color w:val="1E2B3C"/>
        </w:rPr>
      </w:r>
      <w:r w:rsidR="003D6DA0" w:rsidRPr="00E5765C">
        <w:rPr>
          <w:rFonts w:ascii="Arial" w:hAnsi="Arial" w:cs="Arial"/>
          <w:color w:val="1E2B3C"/>
        </w:rPr>
        <w:fldChar w:fldCharType="separate"/>
      </w:r>
      <w:r w:rsidR="00CD5408" w:rsidRPr="00E5765C">
        <w:rPr>
          <w:rFonts w:ascii="Arial" w:hAnsi="Arial" w:cs="Arial"/>
          <w:color w:val="1E2B3C"/>
        </w:rPr>
        <w:t xml:space="preserve">Tabell </w:t>
      </w:r>
      <w:r w:rsidR="00CD5408" w:rsidRPr="00E5765C">
        <w:rPr>
          <w:rFonts w:ascii="Arial" w:hAnsi="Arial" w:cs="Arial"/>
          <w:noProof/>
          <w:color w:val="1E2B3C"/>
        </w:rPr>
        <w:t>4</w:t>
      </w:r>
      <w:r w:rsidR="003D6DA0" w:rsidRPr="00E5765C">
        <w:rPr>
          <w:rFonts w:ascii="Arial" w:hAnsi="Arial" w:cs="Arial"/>
          <w:color w:val="1E2B3C"/>
        </w:rPr>
        <w:fldChar w:fldCharType="end"/>
      </w:r>
      <w:r w:rsidR="003D6DA0" w:rsidRPr="00E5765C">
        <w:rPr>
          <w:rFonts w:ascii="Arial" w:hAnsi="Arial" w:cs="Arial"/>
          <w:color w:val="1E2B3C"/>
        </w:rPr>
        <w:t xml:space="preserve"> </w:t>
      </w:r>
      <w:r w:rsidR="00AA499D" w:rsidRPr="00E5765C">
        <w:rPr>
          <w:rFonts w:ascii="Arial" w:hAnsi="Arial" w:cs="Arial"/>
          <w:color w:val="1E2B3C"/>
        </w:rPr>
        <w:t xml:space="preserve">til </w:t>
      </w:r>
      <w:r w:rsidR="00AA499D" w:rsidRPr="00E5765C">
        <w:rPr>
          <w:rFonts w:ascii="Arial" w:hAnsi="Arial" w:cs="Arial"/>
          <w:color w:val="1E2B3C"/>
        </w:rPr>
        <w:fldChar w:fldCharType="begin"/>
      </w:r>
      <w:r w:rsidR="00AA499D" w:rsidRPr="00E5765C">
        <w:rPr>
          <w:rFonts w:ascii="Arial" w:hAnsi="Arial" w:cs="Arial"/>
          <w:color w:val="1E2B3C"/>
        </w:rPr>
        <w:instrText xml:space="preserve"> REF _Ref434253530 \h  \* MERGEFORMAT </w:instrText>
      </w:r>
      <w:r w:rsidR="00AA499D" w:rsidRPr="00E5765C">
        <w:rPr>
          <w:rFonts w:ascii="Arial" w:hAnsi="Arial" w:cs="Arial"/>
          <w:color w:val="1E2B3C"/>
        </w:rPr>
      </w:r>
      <w:r w:rsidR="00AA499D" w:rsidRPr="00E5765C">
        <w:rPr>
          <w:rFonts w:ascii="Arial" w:hAnsi="Arial" w:cs="Arial"/>
          <w:color w:val="1E2B3C"/>
        </w:rPr>
        <w:fldChar w:fldCharType="separate"/>
      </w:r>
      <w:r w:rsidR="00CD5408" w:rsidRPr="00E5765C">
        <w:rPr>
          <w:rFonts w:ascii="Arial" w:hAnsi="Arial" w:cs="Arial"/>
          <w:color w:val="1E2B3C"/>
        </w:rPr>
        <w:t>Tabell 6</w:t>
      </w:r>
      <w:r w:rsidR="00AA499D" w:rsidRPr="00E5765C">
        <w:rPr>
          <w:rFonts w:ascii="Arial" w:hAnsi="Arial" w:cs="Arial"/>
          <w:color w:val="1E2B3C"/>
        </w:rPr>
        <w:fldChar w:fldCharType="end"/>
      </w:r>
      <w:r w:rsidRPr="00E5765C">
        <w:rPr>
          <w:rFonts w:ascii="Arial" w:hAnsi="Arial" w:cs="Arial"/>
          <w:color w:val="1E2B3C"/>
        </w:rPr>
        <w:t xml:space="preserve"> </w:t>
      </w:r>
      <w:r w:rsidR="00BB4AEF" w:rsidRPr="00E5765C">
        <w:rPr>
          <w:rFonts w:ascii="Arial" w:hAnsi="Arial" w:cs="Arial"/>
          <w:color w:val="1E2B3C"/>
        </w:rPr>
        <w:t>nedenfor</w:t>
      </w:r>
      <w:r w:rsidRPr="00E5765C">
        <w:rPr>
          <w:rFonts w:ascii="Arial" w:hAnsi="Arial" w:cs="Arial"/>
          <w:color w:val="1E2B3C"/>
        </w:rPr>
        <w:t xml:space="preserve"> </w:t>
      </w:r>
      <w:r w:rsidR="007E2B05" w:rsidRPr="00E5765C">
        <w:rPr>
          <w:rFonts w:ascii="Arial" w:hAnsi="Arial" w:cs="Arial"/>
          <w:color w:val="1E2B3C"/>
        </w:rPr>
        <w:t xml:space="preserve">oppgis </w:t>
      </w:r>
      <w:r w:rsidR="000B78CA" w:rsidRPr="00E5765C">
        <w:rPr>
          <w:rFonts w:ascii="Arial" w:hAnsi="Arial" w:cs="Arial"/>
          <w:color w:val="1E2B3C"/>
        </w:rPr>
        <w:t>nytte</w:t>
      </w:r>
      <w:r w:rsidR="002A5BEF" w:rsidRPr="00E5765C">
        <w:rPr>
          <w:rFonts w:ascii="Arial" w:hAnsi="Arial" w:cs="Arial"/>
          <w:color w:val="1E2B3C"/>
        </w:rPr>
        <w:t xml:space="preserve">virkninger som ofte oppstår ved digitaliseringsprosjekter. </w:t>
      </w:r>
      <w:r w:rsidRPr="00E5765C">
        <w:rPr>
          <w:rFonts w:ascii="Arial" w:hAnsi="Arial" w:cs="Arial"/>
          <w:color w:val="1E2B3C"/>
        </w:rPr>
        <w:t>Virkningene</w:t>
      </w:r>
      <w:r w:rsidR="00A62B4E" w:rsidRPr="00E5765C">
        <w:rPr>
          <w:rFonts w:ascii="Arial" w:hAnsi="Arial" w:cs="Arial"/>
          <w:color w:val="1E2B3C"/>
        </w:rPr>
        <w:t xml:space="preserve"> som oppgis i disse tabellene </w:t>
      </w:r>
      <w:r w:rsidR="00372B5C" w:rsidRPr="00E5765C">
        <w:rPr>
          <w:rFonts w:ascii="Arial" w:hAnsi="Arial" w:cs="Arial"/>
          <w:color w:val="1E2B3C"/>
        </w:rPr>
        <w:t>kan som regel kvantifiseres gjennom prissetting</w:t>
      </w:r>
      <w:r w:rsidR="00CC293E" w:rsidRPr="00E5765C">
        <w:rPr>
          <w:rFonts w:ascii="Arial" w:hAnsi="Arial" w:cs="Arial"/>
          <w:color w:val="1E2B3C"/>
        </w:rPr>
        <w:t xml:space="preserve">. Ikke-prissatte nyttevirkninger som ofte oppstår i digitaliseringstiltak er vist i </w:t>
      </w:r>
      <w:r w:rsidR="00CC293E" w:rsidRPr="00E5765C">
        <w:rPr>
          <w:rFonts w:ascii="Arial" w:hAnsi="Arial" w:cs="Arial"/>
          <w:color w:val="1E2B3C"/>
        </w:rPr>
        <w:fldChar w:fldCharType="begin"/>
      </w:r>
      <w:r w:rsidR="00CC293E" w:rsidRPr="00E5765C">
        <w:rPr>
          <w:rFonts w:ascii="Arial" w:hAnsi="Arial" w:cs="Arial"/>
          <w:color w:val="1E2B3C"/>
        </w:rPr>
        <w:instrText xml:space="preserve"> REF _Ref434253976 \h </w:instrText>
      </w:r>
      <w:r w:rsidR="00E5765C">
        <w:rPr>
          <w:rFonts w:ascii="Arial" w:hAnsi="Arial" w:cs="Arial"/>
          <w:color w:val="1E2B3C"/>
        </w:rPr>
        <w:instrText xml:space="preserve"> \* MERGEFORMAT </w:instrText>
      </w:r>
      <w:r w:rsidR="00CC293E" w:rsidRPr="00E5765C">
        <w:rPr>
          <w:rFonts w:ascii="Arial" w:hAnsi="Arial" w:cs="Arial"/>
          <w:color w:val="1E2B3C"/>
        </w:rPr>
      </w:r>
      <w:r w:rsidR="00CC293E" w:rsidRPr="00E5765C">
        <w:rPr>
          <w:rFonts w:ascii="Arial" w:hAnsi="Arial" w:cs="Arial"/>
          <w:color w:val="1E2B3C"/>
        </w:rPr>
        <w:fldChar w:fldCharType="separate"/>
      </w:r>
      <w:r w:rsidR="00CC293E" w:rsidRPr="00E5765C">
        <w:rPr>
          <w:rFonts w:ascii="Arial" w:hAnsi="Arial" w:cs="Arial"/>
          <w:color w:val="1E2B3C"/>
        </w:rPr>
        <w:t xml:space="preserve">Tabell </w:t>
      </w:r>
      <w:r w:rsidR="00CC293E" w:rsidRPr="00E5765C">
        <w:rPr>
          <w:rFonts w:ascii="Arial" w:hAnsi="Arial" w:cs="Arial"/>
          <w:noProof/>
          <w:color w:val="1E2B3C"/>
        </w:rPr>
        <w:t>10</w:t>
      </w:r>
      <w:r w:rsidR="00CC293E" w:rsidRPr="00E5765C">
        <w:rPr>
          <w:rFonts w:ascii="Arial" w:hAnsi="Arial" w:cs="Arial"/>
          <w:color w:val="1E2B3C"/>
        </w:rPr>
        <w:fldChar w:fldCharType="end"/>
      </w:r>
      <w:r w:rsidR="00CC293E" w:rsidRPr="00E5765C">
        <w:rPr>
          <w:rFonts w:ascii="Arial" w:hAnsi="Arial" w:cs="Arial"/>
          <w:color w:val="1E2B3C"/>
        </w:rPr>
        <w:t>.</w:t>
      </w:r>
    </w:p>
    <w:p w14:paraId="1DF8866C" w14:textId="50F2E09C" w:rsidR="003B7CE2" w:rsidRPr="003B7CE2" w:rsidRDefault="004C23D5" w:rsidP="003B7CE2">
      <w:pPr>
        <w:pStyle w:val="Overskrift3"/>
        <w:rPr>
          <w:rFonts w:ascii="Arial" w:hAnsi="Arial" w:cs="Arial"/>
          <w:color w:val="1E2B3C"/>
        </w:rPr>
      </w:pPr>
      <w:bookmarkStart w:id="4" w:name="_Toc214452930"/>
      <w:r w:rsidRPr="00E5765C">
        <w:rPr>
          <w:rFonts w:ascii="Arial" w:hAnsi="Arial" w:cs="Arial"/>
          <w:color w:val="1E2B3C"/>
        </w:rPr>
        <w:t xml:space="preserve">Identifisere </w:t>
      </w:r>
      <w:r w:rsidR="004E0AAC" w:rsidRPr="00E5765C">
        <w:rPr>
          <w:rFonts w:ascii="Arial" w:hAnsi="Arial" w:cs="Arial"/>
          <w:color w:val="1E2B3C"/>
        </w:rPr>
        <w:t xml:space="preserve">og beskrive </w:t>
      </w:r>
      <w:r w:rsidRPr="00E5765C">
        <w:rPr>
          <w:rFonts w:ascii="Arial" w:hAnsi="Arial" w:cs="Arial"/>
          <w:color w:val="1E2B3C"/>
        </w:rPr>
        <w:t>kostnadsvirkninger</w:t>
      </w:r>
      <w:bookmarkEnd w:id="4"/>
      <w:r w:rsidR="003B7CE2">
        <w:rPr>
          <w:rFonts w:ascii="Arial" w:hAnsi="Arial" w:cs="Arial"/>
          <w:color w:val="1E2B3C"/>
        </w:rPr>
        <w:br/>
      </w:r>
    </w:p>
    <w:p w14:paraId="33D2AEB4" w14:textId="63019458" w:rsidR="004C23D5" w:rsidRPr="00E5765C" w:rsidRDefault="004C23D5" w:rsidP="004C23D5">
      <w:pPr>
        <w:rPr>
          <w:rFonts w:ascii="Arial" w:hAnsi="Arial" w:cs="Arial"/>
          <w:color w:val="1E2B3C"/>
        </w:rPr>
      </w:pPr>
      <w:r w:rsidRPr="00E5765C">
        <w:rPr>
          <w:rFonts w:ascii="Arial" w:hAnsi="Arial" w:cs="Arial"/>
          <w:color w:val="1E2B3C"/>
        </w:rPr>
        <w:t xml:space="preserve">Med </w:t>
      </w:r>
      <w:r w:rsidRPr="00E5765C">
        <w:rPr>
          <w:rFonts w:ascii="Arial" w:hAnsi="Arial" w:cs="Arial"/>
          <w:i/>
          <w:color w:val="1E2B3C"/>
        </w:rPr>
        <w:t>kostnadsvirkninger</w:t>
      </w:r>
      <w:r w:rsidRPr="00E5765C">
        <w:rPr>
          <w:rFonts w:ascii="Arial" w:hAnsi="Arial" w:cs="Arial"/>
          <w:color w:val="1E2B3C"/>
        </w:rPr>
        <w:t xml:space="preserve"> menes all bruk av ressurser som </w:t>
      </w:r>
      <w:r w:rsidR="002A5F38" w:rsidRPr="00E5765C">
        <w:rPr>
          <w:rFonts w:ascii="Arial" w:hAnsi="Arial" w:cs="Arial"/>
          <w:color w:val="1E2B3C"/>
        </w:rPr>
        <w:t>oppstår som følge</w:t>
      </w:r>
      <w:r w:rsidRPr="00E5765C">
        <w:rPr>
          <w:rFonts w:ascii="Arial" w:hAnsi="Arial" w:cs="Arial"/>
          <w:color w:val="1E2B3C"/>
        </w:rPr>
        <w:t xml:space="preserve"> av </w:t>
      </w:r>
      <w:r w:rsidR="00627E80" w:rsidRPr="00E5765C">
        <w:rPr>
          <w:rFonts w:ascii="Arial" w:hAnsi="Arial" w:cs="Arial"/>
          <w:color w:val="1E2B3C"/>
        </w:rPr>
        <w:t>tiltaket</w:t>
      </w:r>
      <w:r w:rsidRPr="00E5765C">
        <w:rPr>
          <w:rFonts w:ascii="Arial" w:hAnsi="Arial" w:cs="Arial"/>
          <w:color w:val="1E2B3C"/>
        </w:rPr>
        <w:t>. Her er det viktig å få med alle kostnadsvirkninger. Det er viktig å tenke bredt når man kartlegger kostnader og at man nøye vurdere</w:t>
      </w:r>
      <w:r w:rsidR="002A5F38" w:rsidRPr="00E5765C">
        <w:rPr>
          <w:rFonts w:ascii="Arial" w:hAnsi="Arial" w:cs="Arial"/>
          <w:color w:val="1E2B3C"/>
        </w:rPr>
        <w:t>r</w:t>
      </w:r>
      <w:r w:rsidRPr="00E5765C">
        <w:rPr>
          <w:rFonts w:ascii="Arial" w:hAnsi="Arial" w:cs="Arial"/>
          <w:color w:val="1E2B3C"/>
        </w:rPr>
        <w:t xml:space="preserve"> konsekvensene tiltaket kan ha utenfor sin egen virksomhet.</w:t>
      </w:r>
      <w:r w:rsidR="00627E80" w:rsidRPr="00E5765C">
        <w:rPr>
          <w:rFonts w:ascii="Arial" w:hAnsi="Arial" w:cs="Arial"/>
          <w:color w:val="1E2B3C"/>
        </w:rPr>
        <w:t xml:space="preserve"> Det gjelder også investerings- og driftskostnader andre virksomheter</w:t>
      </w:r>
      <w:r w:rsidR="000626D8">
        <w:rPr>
          <w:rFonts w:ascii="Arial" w:hAnsi="Arial" w:cs="Arial"/>
          <w:color w:val="1E2B3C"/>
        </w:rPr>
        <w:t xml:space="preserve"> eller kommunal sektor</w:t>
      </w:r>
      <w:r w:rsidR="00627E80" w:rsidRPr="00E5765C">
        <w:rPr>
          <w:rFonts w:ascii="Arial" w:hAnsi="Arial" w:cs="Arial"/>
          <w:color w:val="1E2B3C"/>
        </w:rPr>
        <w:t xml:space="preserve"> vil ha for å ta i bruk en ny løsning.</w:t>
      </w:r>
    </w:p>
    <w:p w14:paraId="1895C617" w14:textId="77777777" w:rsidR="00627E80" w:rsidRPr="00E5765C" w:rsidRDefault="00627E80" w:rsidP="004C23D5">
      <w:pPr>
        <w:rPr>
          <w:rFonts w:ascii="Arial" w:hAnsi="Arial" w:cs="Arial"/>
          <w:color w:val="1E2B3C"/>
        </w:rPr>
      </w:pPr>
    </w:p>
    <w:tbl>
      <w:tblPr>
        <w:tblStyle w:val="Tabellrutenett"/>
        <w:tblW w:w="0" w:type="auto"/>
        <w:shd w:val="clear" w:color="auto" w:fill="DEEAF6" w:themeFill="accent1" w:themeFillTint="33"/>
        <w:tblLook w:val="04A0" w:firstRow="1" w:lastRow="0" w:firstColumn="1" w:lastColumn="0" w:noHBand="0" w:noVBand="1"/>
      </w:tblPr>
      <w:tblGrid>
        <w:gridCol w:w="9062"/>
      </w:tblGrid>
      <w:tr w:rsidR="00F60506" w:rsidRPr="00E5765C" w14:paraId="308C11E0" w14:textId="77777777" w:rsidTr="00F8626F">
        <w:tc>
          <w:tcPr>
            <w:tcW w:w="9062" w:type="dxa"/>
            <w:shd w:val="clear" w:color="auto" w:fill="BDD6EE" w:themeFill="accent1" w:themeFillTint="66"/>
          </w:tcPr>
          <w:p w14:paraId="34850E40" w14:textId="77777777" w:rsidR="004C23D5" w:rsidRPr="00E5765C" w:rsidRDefault="004C23D5" w:rsidP="00C70721">
            <w:pPr>
              <w:rPr>
                <w:rFonts w:ascii="Arial" w:hAnsi="Arial" w:cs="Arial"/>
                <w:b/>
                <w:i/>
                <w:color w:val="1E2B3C"/>
              </w:rPr>
            </w:pPr>
            <w:r w:rsidRPr="00E5765C">
              <w:rPr>
                <w:rFonts w:ascii="Arial" w:hAnsi="Arial" w:cs="Arial"/>
                <w:b/>
                <w:i/>
                <w:color w:val="1E2B3C"/>
              </w:rPr>
              <w:t>OBS!  Inkluder også intern ressursbruk i virksomheten</w:t>
            </w:r>
          </w:p>
          <w:p w14:paraId="6F808570" w14:textId="77777777" w:rsidR="004C23D5" w:rsidRPr="00E5765C" w:rsidRDefault="004C23D5" w:rsidP="00C70721">
            <w:pPr>
              <w:rPr>
                <w:rFonts w:ascii="Arial" w:hAnsi="Arial" w:cs="Arial"/>
                <w:color w:val="1E2B3C"/>
              </w:rPr>
            </w:pPr>
            <w:r w:rsidRPr="00E5765C">
              <w:rPr>
                <w:rFonts w:ascii="Arial" w:hAnsi="Arial" w:cs="Arial"/>
                <w:color w:val="1E2B3C"/>
              </w:rPr>
              <w:t>En typisk fallgruve er at man ikke tar med ressursbruk internt i offentlige virksomheter, men kun utgifter som har budsjettmessige konsekvenser for virksomheten. Dersom prosjektet eksempelvis krever 30 ukesverk i planlegging og forprosjekt skal dette inkluderes i investeringskostnaden knyttet til prosjektet.</w:t>
            </w:r>
          </w:p>
        </w:tc>
      </w:tr>
    </w:tbl>
    <w:p w14:paraId="08967F57" w14:textId="77777777" w:rsidR="004C23D5" w:rsidRPr="00E5765C" w:rsidRDefault="004C23D5" w:rsidP="004C23D5">
      <w:pPr>
        <w:rPr>
          <w:rFonts w:ascii="Arial" w:hAnsi="Arial" w:cs="Arial"/>
          <w:color w:val="1E2B3C"/>
        </w:rPr>
      </w:pPr>
    </w:p>
    <w:p w14:paraId="6C4D6617" w14:textId="481E8AD5" w:rsidR="004C23D5" w:rsidRPr="00E5765C" w:rsidRDefault="004C23D5" w:rsidP="007E264E">
      <w:pPr>
        <w:rPr>
          <w:rFonts w:ascii="Arial" w:hAnsi="Arial" w:cs="Arial"/>
          <w:color w:val="1E2B3C"/>
        </w:rPr>
      </w:pPr>
      <w:r w:rsidRPr="00E5765C">
        <w:rPr>
          <w:rFonts w:ascii="Arial" w:hAnsi="Arial" w:cs="Arial"/>
          <w:color w:val="1E2B3C"/>
        </w:rPr>
        <w:t xml:space="preserve">I </w:t>
      </w:r>
      <w:r w:rsidRPr="00E5765C">
        <w:rPr>
          <w:rFonts w:ascii="Arial" w:hAnsi="Arial" w:cs="Arial"/>
          <w:color w:val="1E2B3C"/>
        </w:rPr>
        <w:fldChar w:fldCharType="begin"/>
      </w:r>
      <w:r w:rsidRPr="00E5765C">
        <w:rPr>
          <w:rFonts w:ascii="Arial" w:hAnsi="Arial" w:cs="Arial"/>
          <w:color w:val="1E2B3C"/>
        </w:rPr>
        <w:instrText xml:space="preserve"> REF _Ref434254321 \h  \* MERGEFORMAT </w:instrText>
      </w:r>
      <w:r w:rsidRPr="00E5765C">
        <w:rPr>
          <w:rFonts w:ascii="Arial" w:hAnsi="Arial" w:cs="Arial"/>
          <w:color w:val="1E2B3C"/>
        </w:rPr>
      </w:r>
      <w:r w:rsidRPr="00E5765C">
        <w:rPr>
          <w:rFonts w:ascii="Arial" w:hAnsi="Arial" w:cs="Arial"/>
          <w:color w:val="1E2B3C"/>
        </w:rPr>
        <w:fldChar w:fldCharType="separate"/>
      </w:r>
      <w:r w:rsidR="00CD5408" w:rsidRPr="00E5765C">
        <w:rPr>
          <w:rFonts w:ascii="Arial" w:hAnsi="Arial" w:cs="Arial"/>
          <w:color w:val="1E2B3C"/>
        </w:rPr>
        <w:t>Tabell 7</w:t>
      </w:r>
      <w:r w:rsidRPr="00E5765C">
        <w:rPr>
          <w:rFonts w:ascii="Arial" w:hAnsi="Arial" w:cs="Arial"/>
          <w:color w:val="1E2B3C"/>
        </w:rPr>
        <w:fldChar w:fldCharType="end"/>
      </w:r>
      <w:r w:rsidRPr="00E5765C">
        <w:rPr>
          <w:rFonts w:ascii="Arial" w:hAnsi="Arial" w:cs="Arial"/>
          <w:color w:val="1E2B3C"/>
        </w:rPr>
        <w:t xml:space="preserve"> til </w:t>
      </w:r>
      <w:r w:rsidRPr="00E5765C">
        <w:rPr>
          <w:rFonts w:ascii="Arial" w:hAnsi="Arial" w:cs="Arial"/>
          <w:color w:val="1E2B3C"/>
        </w:rPr>
        <w:fldChar w:fldCharType="begin"/>
      </w:r>
      <w:r w:rsidRPr="00E5765C">
        <w:rPr>
          <w:rFonts w:ascii="Arial" w:hAnsi="Arial" w:cs="Arial"/>
          <w:color w:val="1E2B3C"/>
        </w:rPr>
        <w:instrText xml:space="preserve"> REF _Ref434254330 \h  \* MERGEFORMAT </w:instrText>
      </w:r>
      <w:r w:rsidRPr="00E5765C">
        <w:rPr>
          <w:rFonts w:ascii="Arial" w:hAnsi="Arial" w:cs="Arial"/>
          <w:color w:val="1E2B3C"/>
        </w:rPr>
      </w:r>
      <w:r w:rsidRPr="00E5765C">
        <w:rPr>
          <w:rFonts w:ascii="Arial" w:hAnsi="Arial" w:cs="Arial"/>
          <w:color w:val="1E2B3C"/>
        </w:rPr>
        <w:fldChar w:fldCharType="separate"/>
      </w:r>
      <w:r w:rsidR="00CD5408" w:rsidRPr="00E5765C">
        <w:rPr>
          <w:rFonts w:ascii="Arial" w:hAnsi="Arial" w:cs="Arial"/>
          <w:color w:val="1E2B3C"/>
        </w:rPr>
        <w:t>Tabell 9</w:t>
      </w:r>
      <w:r w:rsidRPr="00E5765C">
        <w:rPr>
          <w:rFonts w:ascii="Arial" w:hAnsi="Arial" w:cs="Arial"/>
          <w:color w:val="1E2B3C"/>
        </w:rPr>
        <w:fldChar w:fldCharType="end"/>
      </w:r>
      <w:r w:rsidRPr="00E5765C">
        <w:rPr>
          <w:rFonts w:ascii="Arial" w:hAnsi="Arial" w:cs="Arial"/>
          <w:color w:val="1E2B3C"/>
        </w:rPr>
        <w:t xml:space="preserve"> </w:t>
      </w:r>
      <w:r w:rsidR="00BF54EE" w:rsidRPr="00E5765C">
        <w:rPr>
          <w:rFonts w:ascii="Arial" w:hAnsi="Arial" w:cs="Arial"/>
          <w:color w:val="1E2B3C"/>
        </w:rPr>
        <w:t xml:space="preserve">i vedlegg </w:t>
      </w:r>
      <w:r w:rsidRPr="00E5765C">
        <w:rPr>
          <w:rFonts w:ascii="Arial" w:hAnsi="Arial" w:cs="Arial"/>
          <w:color w:val="1E2B3C"/>
        </w:rPr>
        <w:t xml:space="preserve">oppgis kostnadsvirkninger som ofte </w:t>
      </w:r>
      <w:r w:rsidR="00BE1EFE" w:rsidRPr="00E5765C">
        <w:rPr>
          <w:rFonts w:ascii="Arial" w:hAnsi="Arial" w:cs="Arial"/>
          <w:color w:val="1E2B3C"/>
        </w:rPr>
        <w:t xml:space="preserve">oppstår </w:t>
      </w:r>
      <w:r w:rsidRPr="00E5765C">
        <w:rPr>
          <w:rFonts w:ascii="Arial" w:hAnsi="Arial" w:cs="Arial"/>
          <w:color w:val="1E2B3C"/>
        </w:rPr>
        <w:t>ved</w:t>
      </w:r>
      <w:r w:rsidR="002A5BEF" w:rsidRPr="00E5765C">
        <w:rPr>
          <w:rFonts w:ascii="Arial" w:hAnsi="Arial" w:cs="Arial"/>
          <w:color w:val="1E2B3C"/>
        </w:rPr>
        <w:t xml:space="preserve"> digitaliseringsprosjekter</w:t>
      </w:r>
      <w:r w:rsidRPr="00E5765C">
        <w:rPr>
          <w:rFonts w:ascii="Arial" w:hAnsi="Arial" w:cs="Arial"/>
          <w:color w:val="1E2B3C"/>
        </w:rPr>
        <w:t xml:space="preserve">. </w:t>
      </w:r>
      <w:r w:rsidR="00BE1EFE" w:rsidRPr="00E5765C">
        <w:rPr>
          <w:rFonts w:ascii="Arial" w:hAnsi="Arial" w:cs="Arial"/>
          <w:color w:val="1E2B3C"/>
        </w:rPr>
        <w:t xml:space="preserve">Disse kostnadsvirkningene kan som regel </w:t>
      </w:r>
      <w:proofErr w:type="spellStart"/>
      <w:r w:rsidR="00BE1EFE" w:rsidRPr="00E5765C">
        <w:rPr>
          <w:rFonts w:ascii="Arial" w:hAnsi="Arial" w:cs="Arial"/>
          <w:color w:val="1E2B3C"/>
        </w:rPr>
        <w:t>prissettes</w:t>
      </w:r>
      <w:proofErr w:type="spellEnd"/>
      <w:r w:rsidR="00BE1EFE" w:rsidRPr="00E5765C">
        <w:rPr>
          <w:rFonts w:ascii="Arial" w:hAnsi="Arial" w:cs="Arial"/>
          <w:color w:val="1E2B3C"/>
        </w:rPr>
        <w:t>.</w:t>
      </w:r>
      <w:r w:rsidR="007E264E" w:rsidRPr="00E5765C">
        <w:rPr>
          <w:rFonts w:ascii="Arial" w:hAnsi="Arial" w:cs="Arial"/>
          <w:color w:val="1E2B3C"/>
        </w:rPr>
        <w:t xml:space="preserve"> Ikke-prissatte kostnadsvirkninger som ofte oppstår i digitaliseringsprosjekt oppgis i </w:t>
      </w:r>
      <w:r w:rsidR="007E264E" w:rsidRPr="00E5765C">
        <w:rPr>
          <w:rFonts w:ascii="Arial" w:hAnsi="Arial" w:cs="Arial"/>
          <w:color w:val="1E2B3C"/>
        </w:rPr>
        <w:fldChar w:fldCharType="begin"/>
      </w:r>
      <w:r w:rsidR="007E264E" w:rsidRPr="00E5765C">
        <w:rPr>
          <w:rFonts w:ascii="Arial" w:hAnsi="Arial" w:cs="Arial"/>
          <w:color w:val="1E2B3C"/>
        </w:rPr>
        <w:instrText xml:space="preserve"> REF _Ref434253976 \h </w:instrText>
      </w:r>
      <w:r w:rsidR="00E5765C">
        <w:rPr>
          <w:rFonts w:ascii="Arial" w:hAnsi="Arial" w:cs="Arial"/>
          <w:color w:val="1E2B3C"/>
        </w:rPr>
        <w:instrText xml:space="preserve"> \* MERGEFORMAT </w:instrText>
      </w:r>
      <w:r w:rsidR="007E264E" w:rsidRPr="00E5765C">
        <w:rPr>
          <w:rFonts w:ascii="Arial" w:hAnsi="Arial" w:cs="Arial"/>
          <w:color w:val="1E2B3C"/>
        </w:rPr>
      </w:r>
      <w:r w:rsidR="007E264E" w:rsidRPr="00E5765C">
        <w:rPr>
          <w:rFonts w:ascii="Arial" w:hAnsi="Arial" w:cs="Arial"/>
          <w:color w:val="1E2B3C"/>
        </w:rPr>
        <w:fldChar w:fldCharType="separate"/>
      </w:r>
      <w:r w:rsidR="00CD5408" w:rsidRPr="00E5765C">
        <w:rPr>
          <w:rFonts w:ascii="Arial" w:hAnsi="Arial" w:cs="Arial"/>
          <w:color w:val="1E2B3C"/>
        </w:rPr>
        <w:t xml:space="preserve">Tabell </w:t>
      </w:r>
      <w:r w:rsidR="00CD5408" w:rsidRPr="00E5765C">
        <w:rPr>
          <w:rFonts w:ascii="Arial" w:hAnsi="Arial" w:cs="Arial"/>
          <w:noProof/>
          <w:color w:val="1E2B3C"/>
        </w:rPr>
        <w:t>10</w:t>
      </w:r>
      <w:r w:rsidR="007E264E" w:rsidRPr="00E5765C">
        <w:rPr>
          <w:rFonts w:ascii="Arial" w:hAnsi="Arial" w:cs="Arial"/>
          <w:color w:val="1E2B3C"/>
        </w:rPr>
        <w:fldChar w:fldCharType="end"/>
      </w:r>
      <w:r w:rsidR="007E264E" w:rsidRPr="00E5765C">
        <w:rPr>
          <w:rFonts w:ascii="Arial" w:hAnsi="Arial" w:cs="Arial"/>
          <w:color w:val="1E2B3C"/>
        </w:rPr>
        <w:t>.</w:t>
      </w:r>
    </w:p>
    <w:p w14:paraId="70527EFB" w14:textId="536545E8" w:rsidR="004C23D5" w:rsidRDefault="004C23D5" w:rsidP="009C5713">
      <w:pPr>
        <w:pStyle w:val="Overskrift2"/>
        <w:numPr>
          <w:ilvl w:val="0"/>
          <w:numId w:val="27"/>
        </w:numPr>
        <w:rPr>
          <w:rFonts w:ascii="Arial" w:hAnsi="Arial" w:cs="Arial"/>
          <w:color w:val="1E2B3C"/>
        </w:rPr>
      </w:pPr>
      <w:bookmarkStart w:id="5" w:name="_Toc214452931"/>
      <w:r w:rsidRPr="00E5765C">
        <w:rPr>
          <w:rFonts w:ascii="Arial" w:hAnsi="Arial" w:cs="Arial"/>
          <w:color w:val="1E2B3C"/>
        </w:rPr>
        <w:t>Priss</w:t>
      </w:r>
      <w:r w:rsidR="002C7EFD">
        <w:rPr>
          <w:rFonts w:ascii="Arial" w:hAnsi="Arial" w:cs="Arial"/>
          <w:color w:val="1E2B3C"/>
        </w:rPr>
        <w:t>a</w:t>
      </w:r>
      <w:r w:rsidRPr="00E5765C">
        <w:rPr>
          <w:rFonts w:ascii="Arial" w:hAnsi="Arial" w:cs="Arial"/>
          <w:color w:val="1E2B3C"/>
        </w:rPr>
        <w:t>tte virkninger</w:t>
      </w:r>
      <w:bookmarkEnd w:id="5"/>
      <w:r w:rsidRPr="00E5765C">
        <w:rPr>
          <w:rFonts w:ascii="Arial" w:hAnsi="Arial" w:cs="Arial"/>
          <w:color w:val="1E2B3C"/>
        </w:rPr>
        <w:t xml:space="preserve"> </w:t>
      </w:r>
    </w:p>
    <w:p w14:paraId="2678CB97" w14:textId="77777777" w:rsidR="003C2E15" w:rsidRPr="0037068A" w:rsidRDefault="003C2E15" w:rsidP="0037068A"/>
    <w:p w14:paraId="7B8B0E8E" w14:textId="4EBCCE69" w:rsidR="003371F5" w:rsidRPr="00E5765C" w:rsidRDefault="003371F5" w:rsidP="003371F5">
      <w:pPr>
        <w:rPr>
          <w:rFonts w:ascii="Arial" w:hAnsi="Arial" w:cs="Arial"/>
          <w:color w:val="1E2B3C"/>
        </w:rPr>
      </w:pPr>
      <w:r w:rsidRPr="00E5765C">
        <w:rPr>
          <w:rFonts w:ascii="Arial" w:hAnsi="Arial" w:cs="Arial"/>
          <w:b/>
          <w:noProof/>
          <w:color w:val="1E2B3C"/>
          <w:sz w:val="26"/>
          <w:szCs w:val="26"/>
        </w:rPr>
        <w:lastRenderedPageBreak/>
        <mc:AlternateContent>
          <mc:Choice Requires="wps">
            <w:drawing>
              <wp:anchor distT="45720" distB="45720" distL="114300" distR="114300" simplePos="0" relativeHeight="251658240" behindDoc="0" locked="0" layoutInCell="1" allowOverlap="1" wp14:anchorId="282B19FB" wp14:editId="410E0088">
                <wp:simplePos x="0" y="0"/>
                <wp:positionH relativeFrom="margin">
                  <wp:align>center</wp:align>
                </wp:positionH>
                <wp:positionV relativeFrom="paragraph">
                  <wp:posOffset>764540</wp:posOffset>
                </wp:positionV>
                <wp:extent cx="6238875" cy="3971925"/>
                <wp:effectExtent l="0" t="0" r="9525" b="15875"/>
                <wp:wrapSquare wrapText="bothSides"/>
                <wp:docPr id="3" name="Tekstbok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3971925"/>
                        </a:xfrm>
                        <a:prstGeom prst="rect">
                          <a:avLst/>
                        </a:prstGeom>
                        <a:solidFill>
                          <a:schemeClr val="accent1">
                            <a:lumMod val="40000"/>
                            <a:lumOff val="60000"/>
                          </a:schemeClr>
                        </a:solidFill>
                        <a:ln w="9525">
                          <a:solidFill>
                            <a:schemeClr val="accent1"/>
                          </a:solidFill>
                          <a:miter lim="800000"/>
                          <a:headEnd/>
                          <a:tailEnd/>
                        </a:ln>
                        <a:effectLst>
                          <a:softEdge rad="31750"/>
                        </a:effectLst>
                      </wps:spPr>
                      <wps:txbx>
                        <w:txbxContent>
                          <w:p w14:paraId="697C30EC" w14:textId="551B9ED4" w:rsidR="00CC293E" w:rsidRPr="008642B1" w:rsidRDefault="00CC293E" w:rsidP="00F8626F">
                            <w:pPr>
                              <w:shd w:val="clear" w:color="auto" w:fill="BDD6EE" w:themeFill="accent1" w:themeFillTint="66"/>
                              <w:rPr>
                                <w:rFonts w:ascii="Arial" w:hAnsi="Arial" w:cs="Arial"/>
                                <w:b/>
                                <w:i/>
                              </w:rPr>
                            </w:pPr>
                            <w:r w:rsidRPr="008642B1">
                              <w:rPr>
                                <w:rFonts w:ascii="Arial" w:hAnsi="Arial" w:cs="Arial"/>
                                <w:b/>
                                <w:i/>
                              </w:rPr>
                              <w:t>Noen tips for å vurdere virkninger av digitaliseringstiltak</w:t>
                            </w:r>
                          </w:p>
                          <w:p w14:paraId="5C6DAD7E" w14:textId="77777777" w:rsidR="00CC293E" w:rsidRPr="008642B1" w:rsidRDefault="00CC293E" w:rsidP="00F8626F">
                            <w:pPr>
                              <w:pStyle w:val="Listeavsnitt"/>
                              <w:numPr>
                                <w:ilvl w:val="0"/>
                                <w:numId w:val="18"/>
                              </w:numPr>
                              <w:shd w:val="clear" w:color="auto" w:fill="BDD6EE" w:themeFill="accent1" w:themeFillTint="66"/>
                              <w:rPr>
                                <w:rFonts w:ascii="Arial" w:hAnsi="Arial" w:cs="Arial"/>
                              </w:rPr>
                            </w:pPr>
                            <w:r w:rsidRPr="008642B1">
                              <w:rPr>
                                <w:rFonts w:ascii="Arial" w:hAnsi="Arial" w:cs="Arial"/>
                              </w:rPr>
                              <w:t xml:space="preserve">Man bør så langt som mulig bygge på erfaringsdata. Disse innhentes i beste fall fra egen eller </w:t>
                            </w:r>
                            <w:r w:rsidRPr="008642B1">
                              <w:rPr>
                                <w:rFonts w:ascii="Arial" w:hAnsi="Arial" w:cs="Arial"/>
                                <w:shd w:val="clear" w:color="auto" w:fill="BDD6EE" w:themeFill="accent1" w:themeFillTint="66"/>
                              </w:rPr>
                              <w:t>liknende</w:t>
                            </w:r>
                            <w:r w:rsidRPr="008642B1">
                              <w:rPr>
                                <w:rFonts w:ascii="Arial" w:hAnsi="Arial" w:cs="Arial"/>
                              </w:rPr>
                              <w:t xml:space="preserve"> virksomhet, alternativt fra privat sektor eller internasjonalt. Erfaringsdata kan likevel være mindre relevante i markeder preget av rask teknologisk utvikling.</w:t>
                            </w:r>
                          </w:p>
                          <w:p w14:paraId="76A599DB" w14:textId="77777777" w:rsidR="00CC293E" w:rsidRPr="008642B1" w:rsidRDefault="00CC293E" w:rsidP="00F8626F">
                            <w:pPr>
                              <w:pStyle w:val="Listeavsnitt"/>
                              <w:numPr>
                                <w:ilvl w:val="0"/>
                                <w:numId w:val="18"/>
                              </w:numPr>
                              <w:shd w:val="clear" w:color="auto" w:fill="BDD6EE" w:themeFill="accent1" w:themeFillTint="66"/>
                              <w:rPr>
                                <w:rFonts w:ascii="Arial" w:hAnsi="Arial" w:cs="Arial"/>
                              </w:rPr>
                            </w:pPr>
                            <w:r w:rsidRPr="008642B1">
                              <w:rPr>
                                <w:rFonts w:ascii="Arial" w:hAnsi="Arial" w:cs="Arial"/>
                              </w:rPr>
                              <w:t>Anslagene bør utarbeides av flere personer, helst med variert bakgrunn, for på denne måten å styrke og bygge opp under estimatene.</w:t>
                            </w:r>
                          </w:p>
                          <w:p w14:paraId="55F2197D" w14:textId="77777777" w:rsidR="00CC293E" w:rsidRPr="008642B1" w:rsidRDefault="00CC293E" w:rsidP="00F8626F">
                            <w:pPr>
                              <w:pStyle w:val="Listeavsnitt"/>
                              <w:numPr>
                                <w:ilvl w:val="0"/>
                                <w:numId w:val="18"/>
                              </w:numPr>
                              <w:shd w:val="clear" w:color="auto" w:fill="BDD6EE" w:themeFill="accent1" w:themeFillTint="66"/>
                              <w:rPr>
                                <w:rFonts w:ascii="Arial" w:hAnsi="Arial" w:cs="Arial"/>
                              </w:rPr>
                            </w:pPr>
                            <w:r w:rsidRPr="008642B1">
                              <w:rPr>
                                <w:rFonts w:ascii="Arial" w:hAnsi="Arial" w:cs="Arial"/>
                              </w:rPr>
                              <w:t>I estimeringsarbeidet bør man unngå et for tidkrevende detaljfokus, men heller sikte mot gode, overordnede anslag.</w:t>
                            </w:r>
                          </w:p>
                          <w:p w14:paraId="43C8B8DC" w14:textId="48D0286F" w:rsidR="00CC293E" w:rsidRPr="008642B1" w:rsidRDefault="00CC293E" w:rsidP="00F8626F">
                            <w:pPr>
                              <w:pStyle w:val="Listeavsnitt"/>
                              <w:numPr>
                                <w:ilvl w:val="0"/>
                                <w:numId w:val="18"/>
                              </w:numPr>
                              <w:shd w:val="clear" w:color="auto" w:fill="BDD6EE" w:themeFill="accent1" w:themeFillTint="66"/>
                              <w:rPr>
                                <w:rFonts w:ascii="Arial" w:hAnsi="Arial" w:cs="Arial"/>
                              </w:rPr>
                            </w:pPr>
                            <w:r w:rsidRPr="008642B1">
                              <w:rPr>
                                <w:rFonts w:ascii="Arial" w:hAnsi="Arial" w:cs="Arial"/>
                              </w:rPr>
                              <w:t xml:space="preserve">Mange IT-prosjekter nødvendiggjør eller muliggjør nye måter å utføre arbeidsoppgaver på. IT stimulerer ofte både til endringer i arbeidsprosessene og i den interne organiseringen av virksomhetene, som igjen kan avhenge av virksomhetenes omstillingsevne. Dette gjør det vanskelig å estimere de forventede nyttevirkninger og kostnader som følger av selve prosjektet. Hvis man finner det riktig å inkludere slike organisasjonsendringer som en del av forventede virkninger, bør forutsetningene </w:t>
                            </w:r>
                            <w:r w:rsidR="009F1C13" w:rsidRPr="008642B1">
                              <w:rPr>
                                <w:rFonts w:ascii="Arial" w:hAnsi="Arial" w:cs="Arial"/>
                              </w:rPr>
                              <w:t>komme frem</w:t>
                            </w:r>
                            <w:r w:rsidRPr="008642B1">
                              <w:rPr>
                                <w:rFonts w:ascii="Arial" w:hAnsi="Arial" w:cs="Arial"/>
                              </w:rPr>
                              <w:t>. Ved behov kan disse forutsetningene drøftes nærmere i usikkerhetsanalysen.</w:t>
                            </w:r>
                          </w:p>
                          <w:p w14:paraId="797621CD" w14:textId="5C5C248F" w:rsidR="00CC293E" w:rsidRPr="008642B1" w:rsidRDefault="00CC293E">
                            <w:pPr>
                              <w:pStyle w:val="Listeavsnitt"/>
                              <w:numPr>
                                <w:ilvl w:val="0"/>
                                <w:numId w:val="18"/>
                              </w:numPr>
                              <w:shd w:val="clear" w:color="auto" w:fill="BDD6EE" w:themeFill="accent1" w:themeFillTint="66"/>
                              <w:rPr>
                                <w:rFonts w:ascii="Arial" w:hAnsi="Arial" w:cs="Arial"/>
                              </w:rPr>
                            </w:pPr>
                            <w:r w:rsidRPr="008642B1">
                              <w:rPr>
                                <w:rFonts w:ascii="Arial" w:hAnsi="Arial" w:cs="Arial"/>
                              </w:rPr>
                              <w:t>Ved verdsetting av kostnadsvirkningene i IT-prosjekter bør man være oppmerksom på at det er lett å undervurdere kostnadene ved for eksempel tilegnelse av ny teknologi, at det kan bli overgangsproblemer og ekstra kostnader ved implementering, drift og brukerstøtte samt vedlikehold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2B19FB" id="_x0000_t202" coordsize="21600,21600" o:spt="202" path="m,l,21600r21600,l21600,xe">
                <v:stroke joinstyle="miter"/>
                <v:path gradientshapeok="t" o:connecttype="rect"/>
              </v:shapetype>
              <v:shape id="Tekstboks 3" o:spid="_x0000_s1026" type="#_x0000_t202" style="position:absolute;margin-left:0;margin-top:60.2pt;width:491.25pt;height:312.75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" fillcolor="#bdd6ee [1300]" strokecolor="#5b9bd5 [3204]">
                <v:textbox>
                  <w:txbxContent>
                    <w:p w14:paraId="697C30EC" w14:textId="551B9ED4" w:rsidR="00CC293E" w:rsidRPr="008642B1" w:rsidRDefault="00CC293E" w:rsidP="00F8626F">
                      <w:pPr>
                        <w:shd w:val="clear" w:color="auto" w:fill="BDD6EE" w:themeFill="accent1" w:themeFillTint="66"/>
                        <w:rPr>
                          <w:rFonts w:ascii="Arial" w:hAnsi="Arial" w:cs="Arial"/>
                          <w:b/>
                          <w:i/>
                        </w:rPr>
                      </w:pPr>
                      <w:r w:rsidRPr="008642B1">
                        <w:rPr>
                          <w:rFonts w:ascii="Arial" w:hAnsi="Arial" w:cs="Arial"/>
                          <w:b/>
                          <w:i/>
                        </w:rPr>
                        <w:t>Noen tips for å vurdere virkninger av digitaliseringstiltak</w:t>
                      </w:r>
                    </w:p>
                    <w:p w14:paraId="5C6DAD7E" w14:textId="77777777" w:rsidR="00CC293E" w:rsidRPr="008642B1" w:rsidRDefault="00CC293E" w:rsidP="00F8626F">
                      <w:pPr>
                        <w:pStyle w:val="Listeavsnitt"/>
                        <w:numPr>
                          <w:ilvl w:val="0"/>
                          <w:numId w:val="18"/>
                        </w:numPr>
                        <w:shd w:val="clear" w:color="auto" w:fill="BDD6EE" w:themeFill="accent1" w:themeFillTint="66"/>
                        <w:rPr>
                          <w:rFonts w:ascii="Arial" w:hAnsi="Arial" w:cs="Arial"/>
                        </w:rPr>
                      </w:pPr>
                      <w:r w:rsidRPr="008642B1">
                        <w:rPr>
                          <w:rFonts w:ascii="Arial" w:hAnsi="Arial" w:cs="Arial"/>
                        </w:rPr>
                        <w:t xml:space="preserve">Man bør så langt som mulig bygge på erfaringsdata. Disse innhentes i beste fall fra egen eller </w:t>
                      </w:r>
                      <w:r w:rsidRPr="008642B1">
                        <w:rPr>
                          <w:rFonts w:ascii="Arial" w:hAnsi="Arial" w:cs="Arial"/>
                          <w:shd w:val="clear" w:color="auto" w:fill="BDD6EE" w:themeFill="accent1" w:themeFillTint="66"/>
                        </w:rPr>
                        <w:t>liknende</w:t>
                      </w:r>
                      <w:r w:rsidRPr="008642B1">
                        <w:rPr>
                          <w:rFonts w:ascii="Arial" w:hAnsi="Arial" w:cs="Arial"/>
                        </w:rPr>
                        <w:t xml:space="preserve"> virksomhet, alternativt fra privat sektor eller internasjonalt. Erfaringsdata kan likevel være mindre relevante i markeder preget av rask teknologisk utvikling.</w:t>
                      </w:r>
                    </w:p>
                    <w:p w14:paraId="76A599DB" w14:textId="77777777" w:rsidR="00CC293E" w:rsidRPr="008642B1" w:rsidRDefault="00CC293E" w:rsidP="00F8626F">
                      <w:pPr>
                        <w:pStyle w:val="Listeavsnitt"/>
                        <w:numPr>
                          <w:ilvl w:val="0"/>
                          <w:numId w:val="18"/>
                        </w:numPr>
                        <w:shd w:val="clear" w:color="auto" w:fill="BDD6EE" w:themeFill="accent1" w:themeFillTint="66"/>
                        <w:rPr>
                          <w:rFonts w:ascii="Arial" w:hAnsi="Arial" w:cs="Arial"/>
                        </w:rPr>
                      </w:pPr>
                      <w:r w:rsidRPr="008642B1">
                        <w:rPr>
                          <w:rFonts w:ascii="Arial" w:hAnsi="Arial" w:cs="Arial"/>
                        </w:rPr>
                        <w:t>Anslagene bør utarbeides av flere personer, helst med variert bakgrunn, for på denne måten å styrke og bygge opp under estimatene.</w:t>
                      </w:r>
                    </w:p>
                    <w:p w14:paraId="55F2197D" w14:textId="77777777" w:rsidR="00CC293E" w:rsidRPr="008642B1" w:rsidRDefault="00CC293E" w:rsidP="00F8626F">
                      <w:pPr>
                        <w:pStyle w:val="Listeavsnitt"/>
                        <w:numPr>
                          <w:ilvl w:val="0"/>
                          <w:numId w:val="18"/>
                        </w:numPr>
                        <w:shd w:val="clear" w:color="auto" w:fill="BDD6EE" w:themeFill="accent1" w:themeFillTint="66"/>
                        <w:rPr>
                          <w:rFonts w:ascii="Arial" w:hAnsi="Arial" w:cs="Arial"/>
                        </w:rPr>
                      </w:pPr>
                      <w:r w:rsidRPr="008642B1">
                        <w:rPr>
                          <w:rFonts w:ascii="Arial" w:hAnsi="Arial" w:cs="Arial"/>
                        </w:rPr>
                        <w:t>I estimeringsarbeidet bør man unngå et for tidkrevende detaljfokus, men heller sikte mot gode, overordnede anslag.</w:t>
                      </w:r>
                    </w:p>
                    <w:p w14:paraId="43C8B8DC" w14:textId="48D0286F" w:rsidR="00CC293E" w:rsidRPr="008642B1" w:rsidRDefault="00CC293E" w:rsidP="00F8626F">
                      <w:pPr>
                        <w:pStyle w:val="Listeavsnitt"/>
                        <w:numPr>
                          <w:ilvl w:val="0"/>
                          <w:numId w:val="18"/>
                        </w:numPr>
                        <w:shd w:val="clear" w:color="auto" w:fill="BDD6EE" w:themeFill="accent1" w:themeFillTint="66"/>
                        <w:rPr>
                          <w:rFonts w:ascii="Arial" w:hAnsi="Arial" w:cs="Arial"/>
                        </w:rPr>
                      </w:pPr>
                      <w:r w:rsidRPr="008642B1">
                        <w:rPr>
                          <w:rFonts w:ascii="Arial" w:hAnsi="Arial" w:cs="Arial"/>
                        </w:rPr>
                        <w:t xml:space="preserve">Mange IT-prosjekter nødvendiggjør eller muliggjør nye måter å utføre arbeidsoppgaver på. IT stimulerer ofte både til endringer i arbeidsprosessene og i den interne organiseringen av virksomhetene, som igjen kan avhenge av virksomhetenes omstillingsevne. Dette gjør det vanskelig å estimere de forventede nyttevirkninger og kostnader som følger av selve prosjektet. Hvis man finner det riktig å inkludere slike organisasjonsendringer som en del av forventede virkninger, bør forutsetningene </w:t>
                      </w:r>
                      <w:r w:rsidR="009F1C13" w:rsidRPr="008642B1">
                        <w:rPr>
                          <w:rFonts w:ascii="Arial" w:hAnsi="Arial" w:cs="Arial"/>
                        </w:rPr>
                        <w:t>komme frem</w:t>
                      </w:r>
                      <w:r w:rsidRPr="008642B1">
                        <w:rPr>
                          <w:rFonts w:ascii="Arial" w:hAnsi="Arial" w:cs="Arial"/>
                        </w:rPr>
                        <w:t>. Ved behov kan disse forutsetningene drøftes nærmere i usikkerhetsanalysen.</w:t>
                      </w:r>
                    </w:p>
                    <w:p w14:paraId="797621CD" w14:textId="5C5C248F" w:rsidR="00CC293E" w:rsidRPr="008642B1" w:rsidRDefault="00CC293E">
                      <w:pPr>
                        <w:pStyle w:val="Listeavsnitt"/>
                        <w:numPr>
                          <w:ilvl w:val="0"/>
                          <w:numId w:val="18"/>
                        </w:numPr>
                        <w:shd w:val="clear" w:color="auto" w:fill="BDD6EE" w:themeFill="accent1" w:themeFillTint="66"/>
                        <w:rPr>
                          <w:rFonts w:ascii="Arial" w:hAnsi="Arial" w:cs="Arial"/>
                        </w:rPr>
                      </w:pPr>
                      <w:r w:rsidRPr="008642B1">
                        <w:rPr>
                          <w:rFonts w:ascii="Arial" w:hAnsi="Arial" w:cs="Arial"/>
                        </w:rPr>
                        <w:t>Ved verdsetting av kostnadsvirkningene i IT-prosjekter bør man være oppmerksom på at det er lett å undervurdere kostnadene ved for eksempel tilegnelse av ny teknologi, at det kan bli overgangsproblemer og ekstra kostnader ved implementering, drift og brukerstøtte samt vedlikehold</w:t>
                      </w:r>
                    </w:p>
                  </w:txbxContent>
                </v:textbox>
                <w10:wrap type="square" anchorx="margin"/>
              </v:shape>
            </w:pict>
          </mc:Fallback>
        </mc:AlternateContent>
      </w:r>
      <w:r w:rsidR="004C23D5" w:rsidRPr="00E5765C">
        <w:rPr>
          <w:rFonts w:ascii="Arial" w:hAnsi="Arial" w:cs="Arial"/>
          <w:color w:val="1E2B3C"/>
        </w:rPr>
        <w:t xml:space="preserve">Nytte- og kostnadseffekter skal </w:t>
      </w:r>
      <w:r w:rsidR="00F37B89" w:rsidRPr="00E5765C">
        <w:rPr>
          <w:rFonts w:ascii="Arial" w:hAnsi="Arial" w:cs="Arial"/>
          <w:color w:val="1E2B3C"/>
        </w:rPr>
        <w:t xml:space="preserve">tallfestes og </w:t>
      </w:r>
      <w:r w:rsidR="004C23D5" w:rsidRPr="00E5765C">
        <w:rPr>
          <w:rFonts w:ascii="Arial" w:hAnsi="Arial" w:cs="Arial"/>
          <w:color w:val="1E2B3C"/>
        </w:rPr>
        <w:t>så lenge det er faglig forsvarlig og hensiktsmessig</w:t>
      </w:r>
      <w:r w:rsidR="00F37B89" w:rsidRPr="00E5765C">
        <w:rPr>
          <w:rFonts w:ascii="Arial" w:hAnsi="Arial" w:cs="Arial"/>
          <w:color w:val="1E2B3C"/>
        </w:rPr>
        <w:t xml:space="preserve"> verdsettes i kroner</w:t>
      </w:r>
      <w:r w:rsidR="004C23D5" w:rsidRPr="00E5765C">
        <w:rPr>
          <w:rFonts w:ascii="Arial" w:hAnsi="Arial" w:cs="Arial"/>
          <w:color w:val="1E2B3C"/>
        </w:rPr>
        <w:t>.</w:t>
      </w:r>
      <w:r w:rsidR="007D456D" w:rsidRPr="00E5765C">
        <w:rPr>
          <w:rFonts w:ascii="Arial" w:hAnsi="Arial" w:cs="Arial"/>
          <w:color w:val="1E2B3C"/>
        </w:rPr>
        <w:t xml:space="preserve"> </w:t>
      </w:r>
      <w:r w:rsidR="00BB4AEF" w:rsidRPr="00E5765C">
        <w:rPr>
          <w:rFonts w:ascii="Arial" w:hAnsi="Arial" w:cs="Arial"/>
          <w:color w:val="1E2B3C"/>
        </w:rPr>
        <w:t>A</w:t>
      </w:r>
      <w:r w:rsidR="007D456D" w:rsidRPr="00E5765C">
        <w:rPr>
          <w:rFonts w:ascii="Arial" w:hAnsi="Arial" w:cs="Arial"/>
          <w:color w:val="1E2B3C"/>
        </w:rPr>
        <w:t xml:space="preserve">lle priser og kostnader </w:t>
      </w:r>
      <w:r w:rsidRPr="00E5765C">
        <w:rPr>
          <w:rFonts w:ascii="Arial" w:hAnsi="Arial" w:cs="Arial"/>
          <w:color w:val="1E2B3C"/>
        </w:rPr>
        <w:t xml:space="preserve">som inngår ved beregning av netto nåverdi </w:t>
      </w:r>
      <w:r w:rsidR="00CC293E" w:rsidRPr="00E5765C">
        <w:rPr>
          <w:rFonts w:ascii="Arial" w:hAnsi="Arial" w:cs="Arial"/>
          <w:color w:val="1E2B3C"/>
        </w:rPr>
        <w:t xml:space="preserve">skal </w:t>
      </w:r>
      <w:r w:rsidRPr="00E5765C">
        <w:rPr>
          <w:rFonts w:ascii="Arial" w:hAnsi="Arial" w:cs="Arial"/>
          <w:color w:val="1E2B3C"/>
        </w:rPr>
        <w:t>være eks. mva</w:t>
      </w:r>
      <w:r w:rsidR="00F37B89" w:rsidRPr="00E5765C">
        <w:rPr>
          <w:rFonts w:ascii="Arial" w:hAnsi="Arial" w:cs="Arial"/>
          <w:color w:val="1E2B3C"/>
        </w:rPr>
        <w:t>.</w:t>
      </w:r>
      <w:r w:rsidR="00F37B89" w:rsidRPr="00E5765C">
        <w:rPr>
          <w:rStyle w:val="Fotnotereferanse"/>
          <w:rFonts w:ascii="Arial" w:hAnsi="Arial" w:cs="Arial"/>
          <w:color w:val="1E2B3C"/>
        </w:rPr>
        <w:footnoteReference w:id="2"/>
      </w:r>
      <w:r w:rsidRPr="00E5765C">
        <w:rPr>
          <w:rFonts w:ascii="Arial" w:hAnsi="Arial" w:cs="Arial"/>
          <w:color w:val="1E2B3C"/>
        </w:rPr>
        <w:t xml:space="preserve"> </w:t>
      </w:r>
    </w:p>
    <w:p w14:paraId="4432191A" w14:textId="77777777" w:rsidR="00342132" w:rsidRPr="00E5765C" w:rsidRDefault="00342132" w:rsidP="003371F5">
      <w:pPr>
        <w:rPr>
          <w:rFonts w:ascii="Arial" w:hAnsi="Arial" w:cs="Arial"/>
          <w:color w:val="1E2B3C"/>
        </w:rPr>
      </w:pPr>
    </w:p>
    <w:p w14:paraId="39A79284" w14:textId="2E6B8EEE" w:rsidR="003371F5" w:rsidRPr="00E5765C" w:rsidRDefault="004C23D5" w:rsidP="003371F5">
      <w:pPr>
        <w:rPr>
          <w:rFonts w:ascii="Arial" w:hAnsi="Arial" w:cs="Arial"/>
          <w:color w:val="1E2B3C"/>
        </w:rPr>
      </w:pPr>
      <w:r w:rsidRPr="00E5765C">
        <w:rPr>
          <w:rFonts w:ascii="Arial" w:hAnsi="Arial" w:cs="Arial"/>
          <w:color w:val="1E2B3C"/>
        </w:rPr>
        <w:t>Ved prissetting av virkninger må a</w:t>
      </w:r>
      <w:r w:rsidRPr="00E5765C">
        <w:rPr>
          <w:rFonts w:ascii="Arial" w:hAnsi="Arial" w:cs="Arial"/>
          <w:color w:val="1E2B3C"/>
          <w:shd w:val="clear" w:color="auto" w:fill="FFFFFF"/>
        </w:rPr>
        <w:t xml:space="preserve">lle viktige forutsetninger som </w:t>
      </w:r>
      <w:r w:rsidR="003371F5" w:rsidRPr="00E5765C">
        <w:rPr>
          <w:rFonts w:ascii="Arial" w:hAnsi="Arial" w:cs="Arial"/>
          <w:color w:val="1E2B3C"/>
          <w:shd w:val="clear" w:color="auto" w:fill="FFFFFF"/>
        </w:rPr>
        <w:t xml:space="preserve">ligger til grunn for analysen dokumenteres. Dette skal gjøres </w:t>
      </w:r>
      <w:r w:rsidR="00627E80" w:rsidRPr="00E5765C">
        <w:rPr>
          <w:rFonts w:ascii="Arial" w:hAnsi="Arial" w:cs="Arial"/>
          <w:color w:val="1E2B3C"/>
          <w:shd w:val="clear" w:color="auto" w:fill="FFFFFF"/>
        </w:rPr>
        <w:t xml:space="preserve">under fanen </w:t>
      </w:r>
      <w:r w:rsidR="00627E80" w:rsidRPr="0037068A">
        <w:rPr>
          <w:rFonts w:ascii="Arial" w:hAnsi="Arial" w:cs="Arial"/>
          <w:i/>
          <w:color w:val="1E2B3C"/>
          <w:shd w:val="clear" w:color="auto" w:fill="FFFFFF"/>
        </w:rPr>
        <w:t>Sentrale forutsetninger</w:t>
      </w:r>
      <w:r w:rsidR="00627E80" w:rsidRPr="00E5765C">
        <w:rPr>
          <w:rFonts w:ascii="Arial" w:hAnsi="Arial" w:cs="Arial"/>
          <w:color w:val="1E2B3C"/>
          <w:shd w:val="clear" w:color="auto" w:fill="FFFFFF"/>
        </w:rPr>
        <w:t xml:space="preserve"> i søknaden. </w:t>
      </w:r>
      <w:r w:rsidR="003371F5" w:rsidRPr="00E5765C">
        <w:rPr>
          <w:rFonts w:ascii="Arial" w:hAnsi="Arial" w:cs="Arial"/>
          <w:color w:val="1E2B3C"/>
          <w:shd w:val="clear" w:color="auto" w:fill="FFFFFF"/>
        </w:rPr>
        <w:t xml:space="preserve"> </w:t>
      </w:r>
      <w:r w:rsidR="00B66902" w:rsidRPr="00E5765C">
        <w:rPr>
          <w:rFonts w:ascii="Arial" w:hAnsi="Arial" w:cs="Arial"/>
          <w:color w:val="1E2B3C"/>
        </w:rPr>
        <w:t xml:space="preserve"> </w:t>
      </w:r>
    </w:p>
    <w:p w14:paraId="19752044" w14:textId="24C72EAE" w:rsidR="004C23D5" w:rsidRPr="0060013D" w:rsidRDefault="004C23D5" w:rsidP="00FC6F52">
      <w:pPr>
        <w:pStyle w:val="Overskrift4"/>
        <w:rPr>
          <w:rFonts w:ascii="Arial" w:hAnsi="Arial" w:cs="Arial"/>
          <w:i w:val="0"/>
          <w:color w:val="1E2B3C"/>
        </w:rPr>
      </w:pPr>
      <w:r w:rsidRPr="0060013D">
        <w:rPr>
          <w:rFonts w:ascii="Arial" w:hAnsi="Arial" w:cs="Arial"/>
          <w:i w:val="0"/>
          <w:color w:val="1E2B3C"/>
        </w:rPr>
        <w:t>Om prissetting av tidsbesparelser eller økt tidsbruk</w:t>
      </w:r>
      <w:r w:rsidR="004352EA" w:rsidRPr="0060013D">
        <w:rPr>
          <w:rFonts w:ascii="Arial" w:hAnsi="Arial" w:cs="Arial"/>
          <w:i w:val="0"/>
          <w:color w:val="1E2B3C"/>
        </w:rPr>
        <w:br/>
      </w:r>
    </w:p>
    <w:p w14:paraId="3D6395CA" w14:textId="15832B9E" w:rsidR="004C23D5" w:rsidRPr="00E5765C" w:rsidRDefault="004C290E" w:rsidP="004C23D5">
      <w:pPr>
        <w:rPr>
          <w:rFonts w:ascii="Arial" w:hAnsi="Arial" w:cs="Arial"/>
          <w:color w:val="1E2B3C"/>
        </w:rPr>
      </w:pPr>
      <w:r>
        <w:rPr>
          <w:rFonts w:ascii="Arial" w:hAnsi="Arial" w:cs="Arial"/>
          <w:color w:val="1E2B3C"/>
        </w:rPr>
        <w:t>I vurdering</w:t>
      </w:r>
      <w:r w:rsidR="00340CE3">
        <w:rPr>
          <w:rFonts w:ascii="Arial" w:hAnsi="Arial" w:cs="Arial"/>
          <w:color w:val="1E2B3C"/>
        </w:rPr>
        <w:t>en</w:t>
      </w:r>
      <w:r>
        <w:rPr>
          <w:rFonts w:ascii="Arial" w:hAnsi="Arial" w:cs="Arial"/>
          <w:color w:val="1E2B3C"/>
        </w:rPr>
        <w:t xml:space="preserve"> av </w:t>
      </w:r>
      <w:r w:rsidR="000F6025">
        <w:rPr>
          <w:rFonts w:ascii="Arial" w:hAnsi="Arial" w:cs="Arial"/>
          <w:color w:val="1E2B3C"/>
        </w:rPr>
        <w:t>om tiltaket er samfunnsøkonomisk lønnsomt, er det viktig</w:t>
      </w:r>
      <w:r w:rsidR="004C23D5" w:rsidRPr="00E5765C">
        <w:rPr>
          <w:rFonts w:ascii="Arial" w:hAnsi="Arial" w:cs="Arial"/>
          <w:color w:val="1E2B3C"/>
        </w:rPr>
        <w:t xml:space="preserve"> å </w:t>
      </w:r>
      <w:proofErr w:type="spellStart"/>
      <w:r w:rsidR="004C23D5" w:rsidRPr="00E5765C">
        <w:rPr>
          <w:rFonts w:ascii="Arial" w:hAnsi="Arial" w:cs="Arial"/>
          <w:color w:val="1E2B3C"/>
        </w:rPr>
        <w:t>prissette</w:t>
      </w:r>
      <w:proofErr w:type="spellEnd"/>
      <w:r w:rsidR="004C23D5" w:rsidRPr="00E5765C">
        <w:rPr>
          <w:rFonts w:ascii="Arial" w:hAnsi="Arial" w:cs="Arial"/>
          <w:color w:val="1E2B3C"/>
        </w:rPr>
        <w:t xml:space="preserve"> økt eller redusert tidsbruk.</w:t>
      </w:r>
    </w:p>
    <w:p w14:paraId="30762BFE" w14:textId="10C5A8CC" w:rsidR="004C23D5" w:rsidRPr="00E5765C" w:rsidRDefault="004C23D5" w:rsidP="004C23D5">
      <w:pPr>
        <w:rPr>
          <w:rFonts w:ascii="Arial" w:hAnsi="Arial" w:cs="Arial"/>
          <w:color w:val="1E2B3C"/>
        </w:rPr>
      </w:pPr>
      <w:r w:rsidRPr="00E5765C">
        <w:rPr>
          <w:rFonts w:ascii="Arial" w:hAnsi="Arial" w:cs="Arial"/>
          <w:color w:val="1E2B3C"/>
        </w:rPr>
        <w:t xml:space="preserve">Å vurdere forventet reduksjon </w:t>
      </w:r>
      <w:r w:rsidR="00C70721" w:rsidRPr="00E5765C">
        <w:rPr>
          <w:rFonts w:ascii="Arial" w:hAnsi="Arial" w:cs="Arial"/>
          <w:color w:val="1E2B3C"/>
        </w:rPr>
        <w:t>i tidsbruk er en krevende øvelse</w:t>
      </w:r>
      <w:r w:rsidR="004A5142" w:rsidRPr="00E5765C">
        <w:rPr>
          <w:rFonts w:ascii="Arial" w:hAnsi="Arial" w:cs="Arial"/>
          <w:color w:val="1E2B3C"/>
        </w:rPr>
        <w:t xml:space="preserve"> ettersom det </w:t>
      </w:r>
      <w:r w:rsidR="00C70721" w:rsidRPr="00E5765C">
        <w:rPr>
          <w:rFonts w:ascii="Arial" w:hAnsi="Arial" w:cs="Arial"/>
          <w:color w:val="1E2B3C"/>
        </w:rPr>
        <w:t>ofte er vanskelig å ta</w:t>
      </w:r>
      <w:r w:rsidR="004A5142" w:rsidRPr="00E5765C">
        <w:rPr>
          <w:rFonts w:ascii="Arial" w:hAnsi="Arial" w:cs="Arial"/>
          <w:color w:val="1E2B3C"/>
        </w:rPr>
        <w:t xml:space="preserve"> stilling til hvordan virksomhetenes arbeidsprosesser endres som følge av et digitaliseringsprosjekt</w:t>
      </w:r>
      <w:r w:rsidRPr="00E5765C">
        <w:rPr>
          <w:rFonts w:ascii="Arial" w:hAnsi="Arial" w:cs="Arial"/>
          <w:color w:val="1E2B3C"/>
        </w:rPr>
        <w:t>.</w:t>
      </w:r>
      <w:r w:rsidR="00C70721" w:rsidRPr="00E5765C">
        <w:rPr>
          <w:rFonts w:ascii="Arial" w:hAnsi="Arial" w:cs="Arial"/>
          <w:color w:val="1E2B3C"/>
        </w:rPr>
        <w:t xml:space="preserve"> Man </w:t>
      </w:r>
      <w:r w:rsidR="004A5142" w:rsidRPr="00E5765C">
        <w:rPr>
          <w:rFonts w:ascii="Arial" w:hAnsi="Arial" w:cs="Arial"/>
          <w:color w:val="1E2B3C"/>
        </w:rPr>
        <w:t xml:space="preserve">må også vurdere hvordan andre aktører og virksomheters tidsbruk endres som følge av tiltaket. </w:t>
      </w:r>
      <w:r w:rsidRPr="00E5765C">
        <w:rPr>
          <w:rFonts w:ascii="Arial" w:hAnsi="Arial" w:cs="Arial"/>
          <w:color w:val="1E2B3C"/>
        </w:rPr>
        <w:t>For å beregne endring i tidsbruk må man</w:t>
      </w:r>
      <w:r w:rsidR="004A5142" w:rsidRPr="00E5765C">
        <w:rPr>
          <w:rFonts w:ascii="Arial" w:hAnsi="Arial" w:cs="Arial"/>
          <w:color w:val="1E2B3C"/>
        </w:rPr>
        <w:t xml:space="preserve"> altså</w:t>
      </w:r>
      <w:r w:rsidRPr="00E5765C">
        <w:rPr>
          <w:rFonts w:ascii="Arial" w:hAnsi="Arial" w:cs="Arial"/>
          <w:color w:val="1E2B3C"/>
        </w:rPr>
        <w:t xml:space="preserve"> vurdere i hvilken grad dagens arbeidsprosesser endres som følge av digitaliserings</w:t>
      </w:r>
      <w:r w:rsidR="00627E80" w:rsidRPr="00E5765C">
        <w:rPr>
          <w:rFonts w:ascii="Arial" w:hAnsi="Arial" w:cs="Arial"/>
          <w:color w:val="1E2B3C"/>
        </w:rPr>
        <w:t>tiltaket</w:t>
      </w:r>
      <w:r w:rsidR="004A5142" w:rsidRPr="00E5765C">
        <w:rPr>
          <w:rFonts w:ascii="Arial" w:hAnsi="Arial" w:cs="Arial"/>
          <w:color w:val="1E2B3C"/>
        </w:rPr>
        <w:t xml:space="preserve"> og hvordan dette påvirker tidsbruk internt og eksternt. </w:t>
      </w:r>
    </w:p>
    <w:p w14:paraId="695A6026" w14:textId="56C0EC50" w:rsidR="004C23D5" w:rsidRPr="00E5765C" w:rsidRDefault="004C23D5" w:rsidP="004C23D5">
      <w:pPr>
        <w:rPr>
          <w:rFonts w:ascii="Arial" w:hAnsi="Arial" w:cs="Arial"/>
          <w:color w:val="1E2B3C"/>
        </w:rPr>
      </w:pPr>
      <w:r w:rsidRPr="00E5765C">
        <w:rPr>
          <w:rFonts w:ascii="Arial" w:hAnsi="Arial" w:cs="Arial"/>
          <w:color w:val="1E2B3C"/>
        </w:rPr>
        <w:t xml:space="preserve">I </w:t>
      </w:r>
      <w:r w:rsidR="00627E80" w:rsidRPr="00E5765C">
        <w:rPr>
          <w:rFonts w:ascii="Arial" w:hAnsi="Arial" w:cs="Arial"/>
          <w:color w:val="1E2B3C"/>
        </w:rPr>
        <w:t xml:space="preserve">beregningen av netto nåverdi </w:t>
      </w:r>
      <w:r w:rsidRPr="00E5765C">
        <w:rPr>
          <w:rFonts w:ascii="Arial" w:hAnsi="Arial" w:cs="Arial"/>
          <w:color w:val="1E2B3C"/>
        </w:rPr>
        <w:t xml:space="preserve">skal det skilles på tidsbruk i arbeidstid og fritid. </w:t>
      </w:r>
      <w:r w:rsidR="00A62B4E" w:rsidRPr="00E5765C">
        <w:rPr>
          <w:rFonts w:ascii="Arial" w:hAnsi="Arial" w:cs="Arial"/>
          <w:color w:val="1E2B3C"/>
        </w:rPr>
        <w:t xml:space="preserve">I utgangspunktet skal </w:t>
      </w:r>
      <w:r w:rsidRPr="00E5765C">
        <w:rPr>
          <w:rFonts w:ascii="Arial" w:hAnsi="Arial" w:cs="Arial"/>
          <w:color w:val="1E2B3C"/>
        </w:rPr>
        <w:t xml:space="preserve">timeprisene som presenteres i </w:t>
      </w:r>
      <w:r w:rsidRPr="00E5765C">
        <w:rPr>
          <w:rFonts w:ascii="Arial" w:hAnsi="Arial" w:cs="Arial"/>
          <w:color w:val="1E2B3C"/>
        </w:rPr>
        <w:fldChar w:fldCharType="begin"/>
      </w:r>
      <w:r w:rsidRPr="00E5765C">
        <w:rPr>
          <w:rFonts w:ascii="Arial" w:hAnsi="Arial" w:cs="Arial"/>
          <w:color w:val="1E2B3C"/>
        </w:rPr>
        <w:instrText xml:space="preserve"> REF _Ref434255991 \h </w:instrText>
      </w:r>
      <w:r w:rsidR="00E5765C">
        <w:rPr>
          <w:rFonts w:ascii="Arial" w:hAnsi="Arial" w:cs="Arial"/>
          <w:color w:val="1E2B3C"/>
        </w:rPr>
        <w:instrText xml:space="preserve"> \* MERGEFORMAT </w:instrText>
      </w:r>
      <w:r w:rsidRPr="00E5765C">
        <w:rPr>
          <w:rFonts w:ascii="Arial" w:hAnsi="Arial" w:cs="Arial"/>
          <w:color w:val="1E2B3C"/>
        </w:rPr>
      </w:r>
      <w:r w:rsidRPr="00E5765C">
        <w:rPr>
          <w:rFonts w:ascii="Arial" w:hAnsi="Arial" w:cs="Arial"/>
          <w:color w:val="1E2B3C"/>
        </w:rPr>
        <w:fldChar w:fldCharType="separate"/>
      </w:r>
      <w:r w:rsidR="00CD5408" w:rsidRPr="00E5765C">
        <w:rPr>
          <w:rFonts w:ascii="Arial" w:hAnsi="Arial" w:cs="Arial"/>
          <w:color w:val="1E2B3C"/>
        </w:rPr>
        <w:t xml:space="preserve">Tabell </w:t>
      </w:r>
      <w:r w:rsidR="00CD5408" w:rsidRPr="00E5765C">
        <w:rPr>
          <w:rFonts w:ascii="Arial" w:hAnsi="Arial" w:cs="Arial"/>
          <w:noProof/>
          <w:color w:val="1E2B3C"/>
        </w:rPr>
        <w:t>1</w:t>
      </w:r>
      <w:r w:rsidRPr="00E5765C">
        <w:rPr>
          <w:rFonts w:ascii="Arial" w:hAnsi="Arial" w:cs="Arial"/>
          <w:color w:val="1E2B3C"/>
        </w:rPr>
        <w:fldChar w:fldCharType="end"/>
      </w:r>
      <w:r w:rsidRPr="00E5765C">
        <w:rPr>
          <w:rFonts w:ascii="Arial" w:hAnsi="Arial" w:cs="Arial"/>
          <w:color w:val="1E2B3C"/>
        </w:rPr>
        <w:t xml:space="preserve"> til verdsetting av tidsbruk </w:t>
      </w:r>
      <w:r w:rsidRPr="00E5765C">
        <w:rPr>
          <w:rFonts w:ascii="Arial" w:hAnsi="Arial" w:cs="Arial"/>
          <w:color w:val="1E2B3C"/>
        </w:rPr>
        <w:lastRenderedPageBreak/>
        <w:t>i arbeidstid eller fritid</w:t>
      </w:r>
      <w:r w:rsidR="733A7C50" w:rsidRPr="00E5765C">
        <w:rPr>
          <w:rFonts w:ascii="Arial" w:hAnsi="Arial" w:cs="Arial"/>
          <w:color w:val="1E2B3C"/>
        </w:rPr>
        <w:t xml:space="preserve"> brukes</w:t>
      </w:r>
      <w:r w:rsidRPr="00E5765C">
        <w:rPr>
          <w:rFonts w:ascii="Arial" w:hAnsi="Arial" w:cs="Arial"/>
          <w:color w:val="1E2B3C"/>
        </w:rPr>
        <w:t>.</w:t>
      </w:r>
      <w:r w:rsidR="009C5713" w:rsidRPr="00E5765C">
        <w:rPr>
          <w:rStyle w:val="Fotnotereferanse"/>
          <w:rFonts w:ascii="Arial" w:hAnsi="Arial" w:cs="Arial"/>
          <w:color w:val="1E2B3C"/>
        </w:rPr>
        <w:footnoteReference w:id="3"/>
      </w:r>
      <w:r w:rsidR="00A62B4E" w:rsidRPr="00E5765C">
        <w:rPr>
          <w:rFonts w:ascii="Arial" w:hAnsi="Arial" w:cs="Arial"/>
          <w:color w:val="1E2B3C"/>
        </w:rPr>
        <w:t xml:space="preserve"> Dersom man avviker fra disse verdiene skal det gis en faglig begrunnelse.</w:t>
      </w:r>
      <w:r w:rsidRPr="00E5765C">
        <w:rPr>
          <w:rFonts w:ascii="Arial" w:hAnsi="Arial" w:cs="Arial"/>
          <w:color w:val="1E2B3C"/>
        </w:rPr>
        <w:t xml:space="preserve"> </w:t>
      </w:r>
    </w:p>
    <w:p w14:paraId="5631A0AA" w14:textId="67622469" w:rsidR="0009396A" w:rsidRPr="00E5765C" w:rsidRDefault="004C23D5" w:rsidP="004C23D5">
      <w:pPr>
        <w:rPr>
          <w:rFonts w:ascii="Arial" w:hAnsi="Arial" w:cs="Arial"/>
          <w:color w:val="1E2B3C"/>
        </w:rPr>
      </w:pPr>
      <w:r w:rsidRPr="00E03EEB">
        <w:rPr>
          <w:rFonts w:ascii="Arial" w:hAnsi="Arial" w:cs="Arial"/>
          <w:b/>
          <w:bCs/>
          <w:i/>
          <w:color w:val="1E2B3C"/>
          <w:rPrChange w:id="6" w:author="Zunic, Aida" w:date="2025-11-24T15:09:00Z" w16du:dateUtc="2025-11-24T14:09:00Z">
            <w:rPr>
              <w:rFonts w:ascii="Arial" w:hAnsi="Arial" w:cs="Arial"/>
              <w:i/>
              <w:color w:val="1E2B3C"/>
            </w:rPr>
          </w:rPrChange>
        </w:rPr>
        <w:t>Timepris arbeid</w:t>
      </w:r>
      <w:r w:rsidRPr="00E5765C">
        <w:rPr>
          <w:rFonts w:ascii="Arial" w:hAnsi="Arial" w:cs="Arial"/>
          <w:color w:val="1E2B3C"/>
        </w:rPr>
        <w:t xml:space="preserve"> er basert på at tid i arbeid verdsettes </w:t>
      </w:r>
      <w:r w:rsidR="00426AD7" w:rsidRPr="00E5765C">
        <w:rPr>
          <w:rFonts w:ascii="Arial" w:hAnsi="Arial" w:cs="Arial"/>
          <w:color w:val="1E2B3C"/>
        </w:rPr>
        <w:t xml:space="preserve">utfra </w:t>
      </w:r>
      <w:r w:rsidR="00966385" w:rsidRPr="00E5765C">
        <w:rPr>
          <w:rFonts w:ascii="Arial" w:hAnsi="Arial" w:cs="Arial"/>
          <w:color w:val="1E2B3C"/>
        </w:rPr>
        <w:t xml:space="preserve">faktiske kostnader til personal knytt til prosjektet. </w:t>
      </w:r>
      <w:r w:rsidR="0006607E">
        <w:rPr>
          <w:rFonts w:ascii="Arial" w:hAnsi="Arial" w:cs="Arial"/>
          <w:color w:val="1E2B3C"/>
        </w:rPr>
        <w:t>Digdir</w:t>
      </w:r>
      <w:r w:rsidR="00426AD7" w:rsidRPr="00E5765C">
        <w:rPr>
          <w:rFonts w:ascii="Arial" w:hAnsi="Arial" w:cs="Arial"/>
          <w:color w:val="1E2B3C"/>
        </w:rPr>
        <w:t xml:space="preserve"> har valgt denne tilnærmingen for å </w:t>
      </w:r>
      <w:r w:rsidR="00E91AA1" w:rsidRPr="00E5765C">
        <w:rPr>
          <w:rFonts w:ascii="Arial" w:hAnsi="Arial" w:cs="Arial"/>
          <w:color w:val="1E2B3C"/>
        </w:rPr>
        <w:t>komme nærmes</w:t>
      </w:r>
      <w:r w:rsidR="00803D5D" w:rsidRPr="00E5765C">
        <w:rPr>
          <w:rFonts w:ascii="Arial" w:hAnsi="Arial" w:cs="Arial"/>
          <w:color w:val="1E2B3C"/>
        </w:rPr>
        <w:t>t</w:t>
      </w:r>
      <w:r w:rsidR="00E91AA1" w:rsidRPr="00E5765C">
        <w:rPr>
          <w:rFonts w:ascii="Arial" w:hAnsi="Arial" w:cs="Arial"/>
          <w:color w:val="1E2B3C"/>
        </w:rPr>
        <w:t xml:space="preserve"> mulig reelle</w:t>
      </w:r>
      <w:r w:rsidR="00426AD7" w:rsidRPr="00E5765C">
        <w:rPr>
          <w:rFonts w:ascii="Arial" w:hAnsi="Arial" w:cs="Arial"/>
          <w:color w:val="1E2B3C"/>
        </w:rPr>
        <w:t xml:space="preserve"> nyttevirkning</w:t>
      </w:r>
      <w:r w:rsidR="00E91AA1" w:rsidRPr="00E5765C">
        <w:rPr>
          <w:rFonts w:ascii="Arial" w:hAnsi="Arial" w:cs="Arial"/>
          <w:color w:val="1E2B3C"/>
        </w:rPr>
        <w:t>er</w:t>
      </w:r>
      <w:r w:rsidR="00426AD7" w:rsidRPr="00E5765C">
        <w:rPr>
          <w:rFonts w:ascii="Arial" w:hAnsi="Arial" w:cs="Arial"/>
          <w:color w:val="1E2B3C"/>
        </w:rPr>
        <w:t xml:space="preserve"> for statlige virksomheter. </w:t>
      </w:r>
      <w:r w:rsidR="009C1ADE" w:rsidRPr="00E5765C">
        <w:rPr>
          <w:rFonts w:ascii="Arial" w:hAnsi="Arial" w:cs="Arial"/>
          <w:color w:val="1E2B3C"/>
        </w:rPr>
        <w:t xml:space="preserve">Godkjent timesats er inntil 1,2 promille av avtalt og reell årslønn, men avgrenset til kr </w:t>
      </w:r>
      <w:r w:rsidR="008F7142">
        <w:rPr>
          <w:rFonts w:ascii="Arial" w:hAnsi="Arial" w:cs="Arial"/>
          <w:color w:val="1E2B3C"/>
        </w:rPr>
        <w:t>9</w:t>
      </w:r>
      <w:r w:rsidR="008F7142" w:rsidRPr="00E5765C">
        <w:rPr>
          <w:rFonts w:ascii="Arial" w:hAnsi="Arial" w:cs="Arial"/>
          <w:color w:val="1E2B3C"/>
        </w:rPr>
        <w:t>00</w:t>
      </w:r>
      <w:r w:rsidR="006A0313" w:rsidRPr="00E5765C">
        <w:rPr>
          <w:rFonts w:ascii="Arial" w:hAnsi="Arial" w:cs="Arial"/>
          <w:color w:val="1E2B3C"/>
        </w:rPr>
        <w:t>,-</w:t>
      </w:r>
      <w:r w:rsidR="009C1ADE" w:rsidRPr="00E5765C">
        <w:rPr>
          <w:rFonts w:ascii="Arial" w:hAnsi="Arial" w:cs="Arial"/>
          <w:color w:val="1E2B3C"/>
        </w:rPr>
        <w:t xml:space="preserve"> pr time. Et årsverk blir regnet til 1 695 timer.</w:t>
      </w:r>
      <w:r w:rsidR="006B112F" w:rsidRPr="00E5765C">
        <w:rPr>
          <w:rFonts w:ascii="Arial" w:hAnsi="Arial" w:cs="Arial"/>
          <w:color w:val="1E2B3C"/>
        </w:rPr>
        <w:t xml:space="preserve"> </w:t>
      </w:r>
      <w:r w:rsidR="00C83536" w:rsidRPr="00E5765C">
        <w:rPr>
          <w:rFonts w:ascii="Arial" w:hAnsi="Arial" w:cs="Arial"/>
          <w:color w:val="1E2B3C"/>
        </w:rPr>
        <w:t xml:space="preserve">Det er i søknadsmalen </w:t>
      </w:r>
      <w:r w:rsidR="001B19A1" w:rsidRPr="00E5765C">
        <w:rPr>
          <w:rFonts w:ascii="Arial" w:hAnsi="Arial" w:cs="Arial"/>
          <w:color w:val="1E2B3C"/>
        </w:rPr>
        <w:t xml:space="preserve">brukt </w:t>
      </w:r>
      <w:r w:rsidR="00C83536" w:rsidRPr="00E5765C">
        <w:rPr>
          <w:rFonts w:ascii="Arial" w:hAnsi="Arial" w:cs="Arial"/>
          <w:color w:val="1E2B3C"/>
        </w:rPr>
        <w:t>standard timepris</w:t>
      </w:r>
      <w:r w:rsidR="00CA715F" w:rsidRPr="00E5765C">
        <w:rPr>
          <w:rFonts w:ascii="Arial" w:hAnsi="Arial" w:cs="Arial"/>
          <w:color w:val="1E2B3C"/>
        </w:rPr>
        <w:t xml:space="preserve"> på kr </w:t>
      </w:r>
      <w:r w:rsidR="00525E8D">
        <w:rPr>
          <w:rFonts w:ascii="Arial" w:hAnsi="Arial" w:cs="Arial"/>
          <w:color w:val="1E2B3C"/>
        </w:rPr>
        <w:t>6</w:t>
      </w:r>
      <w:r w:rsidR="000358C4">
        <w:rPr>
          <w:rFonts w:ascii="Arial" w:hAnsi="Arial" w:cs="Arial"/>
          <w:color w:val="1E2B3C"/>
        </w:rPr>
        <w:t>49</w:t>
      </w:r>
      <w:r w:rsidR="00C57F9A" w:rsidRPr="00E5765C">
        <w:rPr>
          <w:rFonts w:ascii="Arial" w:hAnsi="Arial" w:cs="Arial"/>
          <w:color w:val="1E2B3C"/>
        </w:rPr>
        <w:t>-.</w:t>
      </w:r>
      <w:r w:rsidR="007C2557" w:rsidRPr="00E5765C">
        <w:rPr>
          <w:rFonts w:ascii="Arial" w:hAnsi="Arial" w:cs="Arial"/>
          <w:color w:val="1E2B3C"/>
        </w:rPr>
        <w:t xml:space="preserve"> Denne</w:t>
      </w:r>
      <w:r w:rsidR="00CA715F" w:rsidRPr="00E5765C">
        <w:rPr>
          <w:rFonts w:ascii="Arial" w:hAnsi="Arial" w:cs="Arial"/>
          <w:color w:val="1E2B3C"/>
        </w:rPr>
        <w:t xml:space="preserve"> kan oppdateres </w:t>
      </w:r>
      <w:r w:rsidR="003D6CEF" w:rsidRPr="00E5765C">
        <w:rPr>
          <w:rFonts w:ascii="Arial" w:hAnsi="Arial" w:cs="Arial"/>
          <w:color w:val="1E2B3C"/>
        </w:rPr>
        <w:t>ved behov i henhold til</w:t>
      </w:r>
      <w:r w:rsidR="0009396A" w:rsidRPr="00E5765C">
        <w:rPr>
          <w:rFonts w:ascii="Arial" w:hAnsi="Arial" w:cs="Arial"/>
          <w:color w:val="1E2B3C"/>
        </w:rPr>
        <w:t xml:space="preserve"> </w:t>
      </w:r>
      <w:r w:rsidR="003D6CEF" w:rsidRPr="00E5765C">
        <w:rPr>
          <w:rFonts w:ascii="Arial" w:hAnsi="Arial" w:cs="Arial"/>
          <w:color w:val="1E2B3C"/>
        </w:rPr>
        <w:t>godkjent timesats</w:t>
      </w:r>
      <w:r w:rsidR="00CA715F" w:rsidRPr="00E5765C">
        <w:rPr>
          <w:rFonts w:ascii="Arial" w:hAnsi="Arial" w:cs="Arial"/>
          <w:color w:val="1E2B3C"/>
        </w:rPr>
        <w:t>.</w:t>
      </w:r>
    </w:p>
    <w:p w14:paraId="42B2869B" w14:textId="3155E6D1" w:rsidR="004C23D5" w:rsidRPr="00E5765C" w:rsidRDefault="004C23D5" w:rsidP="004C23D5">
      <w:pPr>
        <w:rPr>
          <w:rFonts w:ascii="Arial" w:hAnsi="Arial" w:cs="Arial"/>
          <w:color w:val="1E2B3C"/>
        </w:rPr>
      </w:pPr>
      <w:r w:rsidRPr="00E5765C">
        <w:rPr>
          <w:rFonts w:ascii="Arial" w:hAnsi="Arial" w:cs="Arial"/>
          <w:b/>
          <w:bCs/>
          <w:i/>
          <w:color w:val="1E2B3C"/>
        </w:rPr>
        <w:t>Timepris</w:t>
      </w:r>
      <w:r w:rsidRPr="00E03EEB">
        <w:rPr>
          <w:rFonts w:ascii="Arial" w:hAnsi="Arial" w:cs="Arial"/>
          <w:b/>
          <w:bCs/>
          <w:i/>
          <w:color w:val="1E2B3C"/>
          <w:rPrChange w:id="7" w:author="Zunic, Aida" w:date="2025-11-24T15:09:00Z" w16du:dateUtc="2025-11-24T14:09:00Z">
            <w:rPr>
              <w:rFonts w:ascii="Arial" w:hAnsi="Arial" w:cs="Arial"/>
              <w:i/>
              <w:color w:val="1E2B3C"/>
            </w:rPr>
          </w:rPrChange>
        </w:rPr>
        <w:t xml:space="preserve"> fritid</w:t>
      </w:r>
      <w:r w:rsidRPr="00E5765C">
        <w:rPr>
          <w:rFonts w:ascii="Arial" w:hAnsi="Arial" w:cs="Arial"/>
          <w:color w:val="1E2B3C"/>
        </w:rPr>
        <w:t xml:space="preserve"> er basert på netto lønnskostnad i </w:t>
      </w:r>
      <w:r w:rsidR="00A47D09">
        <w:rPr>
          <w:rFonts w:ascii="Arial" w:hAnsi="Arial" w:cs="Arial"/>
          <w:color w:val="1E2B3C"/>
        </w:rPr>
        <w:t>statlig</w:t>
      </w:r>
      <w:r w:rsidR="00A47D09" w:rsidRPr="00E5765C">
        <w:rPr>
          <w:rFonts w:ascii="Arial" w:hAnsi="Arial" w:cs="Arial"/>
          <w:color w:val="1E2B3C"/>
        </w:rPr>
        <w:t xml:space="preserve"> </w:t>
      </w:r>
      <w:r w:rsidRPr="00E5765C">
        <w:rPr>
          <w:rFonts w:ascii="Arial" w:hAnsi="Arial" w:cs="Arial"/>
          <w:color w:val="1E2B3C"/>
        </w:rPr>
        <w:t>sektor.</w:t>
      </w:r>
      <w:r w:rsidRPr="00E5765C">
        <w:rPr>
          <w:rStyle w:val="Fotnotereferanse"/>
          <w:rFonts w:ascii="Arial" w:hAnsi="Arial" w:cs="Arial"/>
          <w:color w:val="1E2B3C"/>
        </w:rPr>
        <w:footnoteReference w:id="4"/>
      </w:r>
    </w:p>
    <w:p w14:paraId="55E2B509" w14:textId="5D056A3E" w:rsidR="004C23D5" w:rsidRPr="00E5765C" w:rsidRDefault="004C23D5" w:rsidP="004C23D5">
      <w:pPr>
        <w:rPr>
          <w:rFonts w:ascii="Arial" w:hAnsi="Arial" w:cs="Arial"/>
          <w:color w:val="1E2B3C"/>
        </w:rPr>
      </w:pPr>
      <w:r w:rsidRPr="00E5765C">
        <w:rPr>
          <w:rFonts w:ascii="Arial" w:hAnsi="Arial" w:cs="Arial"/>
          <w:color w:val="1E2B3C"/>
        </w:rPr>
        <w:t xml:space="preserve">Dersom tidsbesparelsen gjelder </w:t>
      </w:r>
      <w:r w:rsidRPr="00E5765C" w:rsidDel="00533675">
        <w:rPr>
          <w:rFonts w:ascii="Arial" w:hAnsi="Arial" w:cs="Arial"/>
          <w:color w:val="1E2B3C"/>
        </w:rPr>
        <w:t>privatpersoner</w:t>
      </w:r>
      <w:r w:rsidR="00533675" w:rsidRPr="00E5765C">
        <w:rPr>
          <w:rFonts w:ascii="Arial" w:hAnsi="Arial" w:cs="Arial"/>
          <w:color w:val="1E2B3C"/>
        </w:rPr>
        <w:t>,</w:t>
      </w:r>
      <w:r w:rsidRPr="00E5765C">
        <w:rPr>
          <w:rFonts w:ascii="Arial" w:hAnsi="Arial" w:cs="Arial"/>
          <w:color w:val="1E2B3C"/>
        </w:rPr>
        <w:t xml:space="preserve"> bør timeprisen for fritid benyttes.</w:t>
      </w:r>
      <w:r w:rsidR="00FA3279" w:rsidRPr="00E5765C">
        <w:rPr>
          <w:rFonts w:ascii="Arial" w:hAnsi="Arial" w:cs="Arial"/>
          <w:color w:val="1E2B3C"/>
        </w:rPr>
        <w:t xml:space="preserve"> Et eksempel på når </w:t>
      </w:r>
      <w:r w:rsidR="00094801" w:rsidRPr="00E5765C">
        <w:rPr>
          <w:rFonts w:ascii="Arial" w:hAnsi="Arial" w:cs="Arial"/>
          <w:color w:val="1E2B3C"/>
        </w:rPr>
        <w:t>e</w:t>
      </w:r>
      <w:r w:rsidR="00E53174" w:rsidRPr="00E5765C">
        <w:rPr>
          <w:rFonts w:ascii="Arial" w:hAnsi="Arial" w:cs="Arial"/>
          <w:color w:val="1E2B3C"/>
        </w:rPr>
        <w:t>n</w:t>
      </w:r>
      <w:r w:rsidR="00FC6F52" w:rsidRPr="00E5765C">
        <w:rPr>
          <w:rFonts w:ascii="Arial" w:hAnsi="Arial" w:cs="Arial"/>
          <w:color w:val="1E2B3C"/>
        </w:rPr>
        <w:t xml:space="preserve"> bør benytte </w:t>
      </w:r>
      <w:r w:rsidR="00FA3279" w:rsidRPr="00E5765C">
        <w:rPr>
          <w:rFonts w:ascii="Arial" w:hAnsi="Arial" w:cs="Arial"/>
          <w:color w:val="1E2B3C"/>
        </w:rPr>
        <w:t xml:space="preserve">timepris fritid er illustrert i </w:t>
      </w:r>
      <w:r w:rsidR="00FA3279" w:rsidRPr="00E5765C">
        <w:rPr>
          <w:rFonts w:ascii="Arial" w:hAnsi="Arial" w:cs="Arial"/>
          <w:i/>
          <w:color w:val="1E2B3C"/>
        </w:rPr>
        <w:t>Eksempel 7</w:t>
      </w:r>
      <w:r w:rsidR="00FA3279" w:rsidRPr="00E5765C">
        <w:rPr>
          <w:rFonts w:ascii="Arial" w:hAnsi="Arial" w:cs="Arial"/>
          <w:color w:val="1E2B3C"/>
        </w:rPr>
        <w:t xml:space="preserve">. </w:t>
      </w:r>
      <w:r w:rsidRPr="00E5765C">
        <w:rPr>
          <w:rFonts w:ascii="Arial" w:hAnsi="Arial" w:cs="Arial"/>
          <w:color w:val="1E2B3C"/>
        </w:rPr>
        <w:t>Dersom tidsbesparelsen gjelder offentlige eller private virksomheter bør timepris i arbeid benyttes.</w:t>
      </w:r>
    </w:p>
    <w:p w14:paraId="7547F41B" w14:textId="757E1D01" w:rsidR="004C23D5" w:rsidRPr="00E5765C" w:rsidRDefault="004C23D5" w:rsidP="004C23D5">
      <w:pPr>
        <w:pStyle w:val="Bildetekst"/>
        <w:keepNext/>
        <w:rPr>
          <w:rFonts w:ascii="Arial" w:hAnsi="Arial" w:cs="Arial"/>
          <w:color w:val="1E2B3C"/>
        </w:rPr>
      </w:pPr>
      <w:bookmarkStart w:id="8" w:name="_Ref434255991"/>
      <w:r w:rsidRPr="00E5765C">
        <w:rPr>
          <w:rFonts w:ascii="Arial" w:hAnsi="Arial" w:cs="Arial"/>
          <w:color w:val="1E2B3C"/>
        </w:rPr>
        <w:t xml:space="preserve">Tabell </w:t>
      </w:r>
      <w:r w:rsidRPr="00E5765C">
        <w:rPr>
          <w:rFonts w:ascii="Arial" w:hAnsi="Arial" w:cs="Arial"/>
          <w:color w:val="1E2B3C"/>
        </w:rPr>
        <w:fldChar w:fldCharType="begin"/>
      </w:r>
      <w:r w:rsidRPr="00E5765C">
        <w:rPr>
          <w:rFonts w:ascii="Arial" w:hAnsi="Arial" w:cs="Arial"/>
          <w:color w:val="1E2B3C"/>
        </w:rPr>
        <w:instrText>SEQ Tabell \* ARABIC</w:instrText>
      </w:r>
      <w:r w:rsidRPr="00E5765C">
        <w:rPr>
          <w:rFonts w:ascii="Arial" w:hAnsi="Arial" w:cs="Arial"/>
          <w:color w:val="1E2B3C"/>
        </w:rPr>
        <w:fldChar w:fldCharType="separate"/>
      </w:r>
      <w:r w:rsidR="00CD5408" w:rsidRPr="00E5765C">
        <w:rPr>
          <w:rFonts w:ascii="Arial" w:hAnsi="Arial" w:cs="Arial"/>
          <w:noProof/>
          <w:color w:val="1E2B3C"/>
        </w:rPr>
        <w:t>1</w:t>
      </w:r>
      <w:r w:rsidRPr="00E5765C">
        <w:rPr>
          <w:rFonts w:ascii="Arial" w:hAnsi="Arial" w:cs="Arial"/>
          <w:color w:val="1E2B3C"/>
        </w:rPr>
        <w:fldChar w:fldCharType="end"/>
      </w:r>
      <w:bookmarkEnd w:id="8"/>
      <w:r w:rsidRPr="00E5765C">
        <w:rPr>
          <w:rFonts w:ascii="Arial" w:hAnsi="Arial" w:cs="Arial"/>
          <w:color w:val="1E2B3C"/>
        </w:rPr>
        <w:t>: Timepriser</w:t>
      </w:r>
      <w:r w:rsidR="00BA1BBE" w:rsidRPr="00E5765C">
        <w:rPr>
          <w:rFonts w:ascii="Arial" w:hAnsi="Arial" w:cs="Arial"/>
          <w:color w:val="1E2B3C"/>
        </w:rPr>
        <w:t xml:space="preserve">, oppdatert </w:t>
      </w:r>
      <w:r w:rsidR="008F7142" w:rsidRPr="00E5765C">
        <w:rPr>
          <w:rFonts w:ascii="Arial" w:hAnsi="Arial" w:cs="Arial"/>
          <w:color w:val="1E2B3C"/>
        </w:rPr>
        <w:t>202</w:t>
      </w:r>
      <w:r w:rsidR="00286CCC">
        <w:rPr>
          <w:rFonts w:ascii="Arial" w:hAnsi="Arial" w:cs="Arial"/>
          <w:color w:val="1E2B3C"/>
        </w:rPr>
        <w:t>5</w:t>
      </w:r>
    </w:p>
    <w:tbl>
      <w:tblPr>
        <w:tblStyle w:val="Tabellrutenett"/>
        <w:tblW w:w="0" w:type="auto"/>
        <w:tblLook w:val="04A0" w:firstRow="1" w:lastRow="0" w:firstColumn="1" w:lastColumn="0" w:noHBand="0" w:noVBand="1"/>
      </w:tblPr>
      <w:tblGrid>
        <w:gridCol w:w="1870"/>
        <w:gridCol w:w="3164"/>
      </w:tblGrid>
      <w:tr w:rsidR="00F60506" w:rsidRPr="00E5765C" w14:paraId="5A649FE3" w14:textId="77777777" w:rsidTr="00C70721">
        <w:tc>
          <w:tcPr>
            <w:tcW w:w="0" w:type="auto"/>
          </w:tcPr>
          <w:p w14:paraId="646CA7D8" w14:textId="77777777" w:rsidR="004C23D5" w:rsidRPr="00E5765C" w:rsidRDefault="004C23D5" w:rsidP="00C70721">
            <w:pPr>
              <w:rPr>
                <w:rFonts w:ascii="Arial" w:hAnsi="Arial" w:cs="Arial"/>
                <w:b/>
                <w:color w:val="1E2B3C"/>
              </w:rPr>
            </w:pPr>
            <w:r w:rsidRPr="00E5765C">
              <w:rPr>
                <w:rFonts w:ascii="Arial" w:hAnsi="Arial" w:cs="Arial"/>
                <w:b/>
                <w:color w:val="1E2B3C"/>
              </w:rPr>
              <w:t>Timepris</w:t>
            </w:r>
          </w:p>
        </w:tc>
        <w:tc>
          <w:tcPr>
            <w:tcW w:w="0" w:type="auto"/>
          </w:tcPr>
          <w:p w14:paraId="376FE302" w14:textId="77777777" w:rsidR="004C23D5" w:rsidRPr="00E5765C" w:rsidRDefault="004C23D5" w:rsidP="00C70721">
            <w:pPr>
              <w:rPr>
                <w:rFonts w:ascii="Arial" w:hAnsi="Arial" w:cs="Arial"/>
                <w:b/>
                <w:color w:val="1E2B3C"/>
              </w:rPr>
            </w:pPr>
            <w:r w:rsidRPr="00E5765C">
              <w:rPr>
                <w:rFonts w:ascii="Arial" w:hAnsi="Arial" w:cs="Arial"/>
                <w:b/>
                <w:color w:val="1E2B3C"/>
              </w:rPr>
              <w:t>Timepris i kroner per time</w:t>
            </w:r>
          </w:p>
        </w:tc>
      </w:tr>
      <w:tr w:rsidR="00F60506" w:rsidRPr="00E5765C" w14:paraId="45FE4DB8" w14:textId="77777777" w:rsidTr="00C70721">
        <w:tc>
          <w:tcPr>
            <w:tcW w:w="0" w:type="auto"/>
          </w:tcPr>
          <w:p w14:paraId="6156B156" w14:textId="77777777" w:rsidR="004C23D5" w:rsidRPr="00E5765C" w:rsidRDefault="004C23D5" w:rsidP="00C70721">
            <w:pPr>
              <w:rPr>
                <w:rFonts w:ascii="Arial" w:hAnsi="Arial" w:cs="Arial"/>
                <w:color w:val="1E2B3C"/>
              </w:rPr>
            </w:pPr>
            <w:r w:rsidRPr="00E5765C">
              <w:rPr>
                <w:rFonts w:ascii="Arial" w:hAnsi="Arial" w:cs="Arial"/>
                <w:color w:val="1E2B3C"/>
              </w:rPr>
              <w:t>Timepris arbeid</w:t>
            </w:r>
          </w:p>
        </w:tc>
        <w:tc>
          <w:tcPr>
            <w:tcW w:w="0" w:type="auto"/>
          </w:tcPr>
          <w:p w14:paraId="55DE2355" w14:textId="21ACC6E3" w:rsidR="004C23D5" w:rsidRPr="00E5765C" w:rsidRDefault="00012BB6" w:rsidP="00C70721">
            <w:pPr>
              <w:rPr>
                <w:rFonts w:ascii="Arial" w:hAnsi="Arial" w:cs="Arial"/>
                <w:color w:val="1E2B3C"/>
              </w:rPr>
            </w:pPr>
            <w:r>
              <w:rPr>
                <w:rFonts w:ascii="Arial" w:hAnsi="Arial" w:cs="Arial"/>
                <w:color w:val="1E2B3C"/>
              </w:rPr>
              <w:t>649 kr</w:t>
            </w:r>
          </w:p>
        </w:tc>
      </w:tr>
      <w:tr w:rsidR="004C23D5" w:rsidRPr="00E5765C" w14:paraId="0F848032" w14:textId="77777777" w:rsidTr="00C70721">
        <w:tc>
          <w:tcPr>
            <w:tcW w:w="0" w:type="auto"/>
          </w:tcPr>
          <w:p w14:paraId="47F85D84" w14:textId="77777777" w:rsidR="004C23D5" w:rsidRPr="00E5765C" w:rsidRDefault="004C23D5" w:rsidP="00C70721">
            <w:pPr>
              <w:rPr>
                <w:rFonts w:ascii="Arial" w:hAnsi="Arial" w:cs="Arial"/>
                <w:color w:val="1E2B3C"/>
              </w:rPr>
            </w:pPr>
            <w:r w:rsidRPr="00E5765C">
              <w:rPr>
                <w:rFonts w:ascii="Arial" w:hAnsi="Arial" w:cs="Arial"/>
                <w:color w:val="1E2B3C"/>
              </w:rPr>
              <w:t>Timepris fritid</w:t>
            </w:r>
          </w:p>
        </w:tc>
        <w:tc>
          <w:tcPr>
            <w:tcW w:w="0" w:type="auto"/>
          </w:tcPr>
          <w:p w14:paraId="1E286A58" w14:textId="522C08C2" w:rsidR="004C23D5" w:rsidRPr="00E5765C" w:rsidRDefault="00012BB6" w:rsidP="00C70721">
            <w:pPr>
              <w:rPr>
                <w:rFonts w:ascii="Arial" w:hAnsi="Arial" w:cs="Arial"/>
                <w:color w:val="1E2B3C"/>
              </w:rPr>
            </w:pPr>
            <w:r>
              <w:rPr>
                <w:rFonts w:ascii="Arial" w:hAnsi="Arial" w:cs="Arial"/>
                <w:color w:val="1E2B3C"/>
              </w:rPr>
              <w:t>353 kr</w:t>
            </w:r>
          </w:p>
        </w:tc>
      </w:tr>
    </w:tbl>
    <w:p w14:paraId="6936C9EA" w14:textId="77777777" w:rsidR="004C23D5" w:rsidRPr="00E5765C" w:rsidRDefault="004C23D5" w:rsidP="004C23D5">
      <w:pPr>
        <w:rPr>
          <w:rFonts w:ascii="Arial" w:hAnsi="Arial" w:cs="Arial"/>
          <w:color w:val="1E2B3C"/>
        </w:rPr>
      </w:pPr>
    </w:p>
    <w:p w14:paraId="22C66DAA" w14:textId="0B6DD4E0" w:rsidR="000F2667" w:rsidRPr="00E5765C" w:rsidRDefault="000F2667" w:rsidP="004C23D5">
      <w:pPr>
        <w:rPr>
          <w:rFonts w:ascii="Arial" w:hAnsi="Arial" w:cs="Arial"/>
          <w:color w:val="1E2B3C"/>
        </w:rPr>
      </w:pPr>
      <w:r w:rsidRPr="00E5765C">
        <w:rPr>
          <w:rFonts w:ascii="Arial" w:hAnsi="Arial" w:cs="Arial"/>
          <w:i/>
          <w:color w:val="1E2B3C"/>
        </w:rPr>
        <w:t xml:space="preserve">Eksempel 5 </w:t>
      </w:r>
      <w:r w:rsidRPr="00E5765C">
        <w:rPr>
          <w:rFonts w:ascii="Arial" w:hAnsi="Arial" w:cs="Arial"/>
          <w:color w:val="1E2B3C"/>
        </w:rPr>
        <w:t xml:space="preserve">illustrerer hvordan </w:t>
      </w:r>
      <w:r w:rsidR="00DE12D0" w:rsidRPr="00E5765C">
        <w:rPr>
          <w:rFonts w:ascii="Arial" w:hAnsi="Arial" w:cs="Arial"/>
          <w:color w:val="1E2B3C"/>
        </w:rPr>
        <w:t xml:space="preserve">man </w:t>
      </w:r>
      <w:r w:rsidRPr="00E5765C">
        <w:rPr>
          <w:rFonts w:ascii="Arial" w:hAnsi="Arial" w:cs="Arial"/>
          <w:color w:val="1E2B3C"/>
        </w:rPr>
        <w:t xml:space="preserve">benytter disse timeprisene til å verdsette tidsbruk. </w:t>
      </w:r>
    </w:p>
    <w:p w14:paraId="3B6F5763" w14:textId="55F7AECC" w:rsidR="008345D1" w:rsidRPr="00E5765C" w:rsidRDefault="00FF498D" w:rsidP="004C23D5">
      <w:pPr>
        <w:rPr>
          <w:rFonts w:ascii="Arial" w:hAnsi="Arial" w:cs="Arial"/>
          <w:color w:val="1E2B3C"/>
        </w:rPr>
      </w:pPr>
      <w:r w:rsidRPr="00E5765C">
        <w:rPr>
          <w:rFonts w:ascii="Arial" w:hAnsi="Arial" w:cs="Arial"/>
          <w:color w:val="1E2B3C"/>
        </w:rPr>
        <w:t>Et viktig poeng</w:t>
      </w:r>
      <w:r w:rsidR="000F2667" w:rsidRPr="00E5765C">
        <w:rPr>
          <w:rFonts w:ascii="Arial" w:hAnsi="Arial" w:cs="Arial"/>
          <w:color w:val="1E2B3C"/>
        </w:rPr>
        <w:t xml:space="preserve"> er at all tid som frigjøres som følge av digitaliserings</w:t>
      </w:r>
      <w:r w:rsidR="00627E80" w:rsidRPr="00E5765C">
        <w:rPr>
          <w:rFonts w:ascii="Arial" w:hAnsi="Arial" w:cs="Arial"/>
          <w:color w:val="1E2B3C"/>
        </w:rPr>
        <w:t>tiltak</w:t>
      </w:r>
      <w:r w:rsidR="000F2667" w:rsidRPr="00E5765C">
        <w:rPr>
          <w:rFonts w:ascii="Arial" w:hAnsi="Arial" w:cs="Arial"/>
          <w:color w:val="1E2B3C"/>
        </w:rPr>
        <w:t xml:space="preserve"> skal </w:t>
      </w:r>
      <w:proofErr w:type="spellStart"/>
      <w:r w:rsidR="000F2667" w:rsidRPr="00E5765C">
        <w:rPr>
          <w:rFonts w:ascii="Arial" w:hAnsi="Arial" w:cs="Arial"/>
          <w:color w:val="1E2B3C"/>
        </w:rPr>
        <w:t>prissettes</w:t>
      </w:r>
      <w:proofErr w:type="spellEnd"/>
      <w:r w:rsidR="000F2667" w:rsidRPr="00E5765C">
        <w:rPr>
          <w:rFonts w:ascii="Arial" w:hAnsi="Arial" w:cs="Arial"/>
          <w:color w:val="1E2B3C"/>
        </w:rPr>
        <w:t xml:space="preserve">. Tidsbesparelsen skal regnes med selv om </w:t>
      </w:r>
      <w:r w:rsidR="00CC293E" w:rsidRPr="00E5765C">
        <w:rPr>
          <w:rFonts w:ascii="Arial" w:hAnsi="Arial" w:cs="Arial"/>
          <w:color w:val="1E2B3C"/>
        </w:rPr>
        <w:t xml:space="preserve">deler av </w:t>
      </w:r>
      <w:r w:rsidR="000F2667" w:rsidRPr="00E5765C">
        <w:rPr>
          <w:rFonts w:ascii="Arial" w:hAnsi="Arial" w:cs="Arial"/>
          <w:color w:val="1E2B3C"/>
        </w:rPr>
        <w:t xml:space="preserve">den frigjorte tiden </w:t>
      </w:r>
      <w:r w:rsidR="00B66902" w:rsidRPr="00E5765C">
        <w:rPr>
          <w:rFonts w:ascii="Arial" w:hAnsi="Arial" w:cs="Arial"/>
          <w:color w:val="1E2B3C"/>
        </w:rPr>
        <w:t xml:space="preserve">blir planlagt brukt </w:t>
      </w:r>
      <w:r w:rsidR="000F2667" w:rsidRPr="00E5765C">
        <w:rPr>
          <w:rFonts w:ascii="Arial" w:hAnsi="Arial" w:cs="Arial"/>
          <w:color w:val="1E2B3C"/>
        </w:rPr>
        <w:t>internt til andre oppgaver</w:t>
      </w:r>
      <w:r w:rsidR="00CC293E" w:rsidRPr="00E5765C">
        <w:rPr>
          <w:rFonts w:ascii="Arial" w:hAnsi="Arial" w:cs="Arial"/>
          <w:color w:val="1E2B3C"/>
        </w:rPr>
        <w:t xml:space="preserve"> (jf. </w:t>
      </w:r>
      <w:hyperlink r:id="rId13" w:history="1">
        <w:r w:rsidR="00CC293E" w:rsidRPr="002A67A5">
          <w:rPr>
            <w:rStyle w:val="Hyperkobling"/>
            <w:rFonts w:ascii="Arial" w:hAnsi="Arial" w:cs="Arial"/>
          </w:rPr>
          <w:t>krav til gevinstrealisering i retningslinjene for medfinansieringsordningen</w:t>
        </w:r>
        <w:r w:rsidR="00F76FBF" w:rsidRPr="002A67A5">
          <w:rPr>
            <w:rStyle w:val="Hyperkobling"/>
            <w:rFonts w:ascii="Arial" w:hAnsi="Arial" w:cs="Arial"/>
            <w:sz w:val="26"/>
            <w:szCs w:val="26"/>
          </w:rPr>
          <w:t>).</w:t>
        </w:r>
      </w:hyperlink>
      <w:r w:rsidR="000F2667" w:rsidRPr="00E5765C">
        <w:rPr>
          <w:rFonts w:ascii="Arial" w:hAnsi="Arial" w:cs="Arial"/>
          <w:b/>
          <w:bCs/>
          <w:color w:val="1E2B3C"/>
        </w:rPr>
        <w:t xml:space="preserve"> </w:t>
      </w:r>
      <w:r w:rsidR="000F2667" w:rsidRPr="00E5765C">
        <w:rPr>
          <w:rFonts w:ascii="Arial" w:hAnsi="Arial" w:cs="Arial"/>
          <w:color w:val="1E2B3C"/>
        </w:rPr>
        <w:t xml:space="preserve">Dette er illustrert i </w:t>
      </w:r>
      <w:r w:rsidR="000F2667" w:rsidRPr="00E5765C">
        <w:rPr>
          <w:rFonts w:ascii="Arial" w:hAnsi="Arial" w:cs="Arial"/>
          <w:i/>
          <w:color w:val="1E2B3C"/>
        </w:rPr>
        <w:t>Eksempel 6</w:t>
      </w:r>
      <w:r w:rsidR="000F2667" w:rsidRPr="00E5765C">
        <w:rPr>
          <w:rFonts w:ascii="Arial" w:hAnsi="Arial" w:cs="Arial"/>
          <w:color w:val="1E2B3C"/>
        </w:rPr>
        <w:t xml:space="preserve"> under.</w:t>
      </w:r>
    </w:p>
    <w:p w14:paraId="67A6F0C6" w14:textId="5DFC3CD0" w:rsidR="00CC293E" w:rsidRPr="00E5765C" w:rsidRDefault="00E84F4C" w:rsidP="004C23D5">
      <w:pPr>
        <w:rPr>
          <w:rFonts w:ascii="Arial" w:hAnsi="Arial" w:cs="Arial"/>
          <w:color w:val="1E2B3C"/>
        </w:rPr>
      </w:pPr>
      <w:r w:rsidRPr="00E5765C">
        <w:rPr>
          <w:rFonts w:ascii="Arial" w:hAnsi="Arial" w:cs="Arial"/>
          <w:color w:val="1E2B3C"/>
        </w:rPr>
        <w:t xml:space="preserve">Det skal </w:t>
      </w:r>
      <w:r w:rsidRPr="00E5765C">
        <w:rPr>
          <w:rFonts w:ascii="Arial" w:hAnsi="Arial" w:cs="Arial"/>
          <w:i/>
          <w:iCs/>
          <w:color w:val="1E2B3C"/>
        </w:rPr>
        <w:t>ikke</w:t>
      </w:r>
      <w:r w:rsidRPr="00E5765C">
        <w:rPr>
          <w:rFonts w:ascii="Arial" w:hAnsi="Arial" w:cs="Arial"/>
          <w:color w:val="1E2B3C"/>
        </w:rPr>
        <w:t xml:space="preserve"> tas med </w:t>
      </w:r>
      <w:r w:rsidR="00C525E0">
        <w:rPr>
          <w:rFonts w:ascii="Arial" w:hAnsi="Arial" w:cs="Arial"/>
          <w:color w:val="1E2B3C"/>
        </w:rPr>
        <w:t>«</w:t>
      </w:r>
      <w:r w:rsidRPr="00E5765C">
        <w:rPr>
          <w:rFonts w:ascii="Arial" w:hAnsi="Arial" w:cs="Arial"/>
          <w:color w:val="1E2B3C"/>
        </w:rPr>
        <w:t>fiktive</w:t>
      </w:r>
      <w:r w:rsidR="00C525E0">
        <w:rPr>
          <w:rFonts w:ascii="Arial" w:hAnsi="Arial" w:cs="Arial"/>
          <w:color w:val="1E2B3C"/>
        </w:rPr>
        <w:t>»</w:t>
      </w:r>
      <w:r w:rsidRPr="00E5765C">
        <w:rPr>
          <w:rFonts w:ascii="Arial" w:hAnsi="Arial" w:cs="Arial"/>
          <w:color w:val="1E2B3C"/>
        </w:rPr>
        <w:t xml:space="preserve"> innsparinger som for eksempel en antagelse om at en må ansette x tall nye medarbeidere for å ta unna en økende saksmengde dersom ikke den digitale løsningen blir </w:t>
      </w:r>
      <w:r w:rsidR="00DE1D84" w:rsidRPr="00E5765C">
        <w:rPr>
          <w:rFonts w:ascii="Arial" w:hAnsi="Arial" w:cs="Arial"/>
          <w:color w:val="1E2B3C"/>
        </w:rPr>
        <w:t>gjennomført.</w:t>
      </w:r>
    </w:p>
    <w:p w14:paraId="2329DAC1" w14:textId="77777777" w:rsidR="00627E80" w:rsidRPr="00E5765C" w:rsidRDefault="00627E80" w:rsidP="004C23D5">
      <w:pPr>
        <w:rPr>
          <w:rFonts w:ascii="Arial" w:hAnsi="Arial" w:cs="Arial"/>
          <w:color w:val="1E2B3C"/>
        </w:rPr>
      </w:pPr>
    </w:p>
    <w:tbl>
      <w:tblPr>
        <w:tblStyle w:val="Tabellrutenett"/>
        <w:tblW w:w="0" w:type="auto"/>
        <w:tblLook w:val="04A0" w:firstRow="1" w:lastRow="0" w:firstColumn="1" w:lastColumn="0" w:noHBand="0" w:noVBand="1"/>
      </w:tblPr>
      <w:tblGrid>
        <w:gridCol w:w="9062"/>
      </w:tblGrid>
      <w:tr w:rsidR="00F60506" w:rsidRPr="00E5765C" w14:paraId="26432383" w14:textId="77777777" w:rsidTr="00F8626F">
        <w:tc>
          <w:tcPr>
            <w:tcW w:w="9062" w:type="dxa"/>
            <w:shd w:val="clear" w:color="auto" w:fill="BDD6EE" w:themeFill="accent1" w:themeFillTint="66"/>
          </w:tcPr>
          <w:p w14:paraId="75ED0858" w14:textId="1E60A1A5" w:rsidR="004C23D5" w:rsidRPr="00E5765C" w:rsidRDefault="004C23D5" w:rsidP="00C70721">
            <w:pPr>
              <w:tabs>
                <w:tab w:val="left" w:pos="5271"/>
              </w:tabs>
              <w:rPr>
                <w:rFonts w:ascii="Arial" w:hAnsi="Arial" w:cs="Arial"/>
                <w:b/>
                <w:i/>
                <w:color w:val="1E2B3C"/>
              </w:rPr>
            </w:pPr>
            <w:r w:rsidRPr="00E5765C">
              <w:rPr>
                <w:rFonts w:ascii="Arial" w:hAnsi="Arial" w:cs="Arial"/>
                <w:b/>
                <w:i/>
                <w:color w:val="1E2B3C"/>
              </w:rPr>
              <w:t>Verdsettelse av tidsbesparelse</w:t>
            </w:r>
            <w:r w:rsidR="0023411F" w:rsidRPr="00E5765C">
              <w:rPr>
                <w:rFonts w:ascii="Arial" w:hAnsi="Arial" w:cs="Arial"/>
                <w:b/>
                <w:i/>
                <w:color w:val="1E2B3C"/>
              </w:rPr>
              <w:t>r</w:t>
            </w:r>
          </w:p>
          <w:p w14:paraId="65C85593" w14:textId="2F05D3F0" w:rsidR="004C23D5" w:rsidRPr="00E5765C" w:rsidRDefault="004C23D5" w:rsidP="00B3442D">
            <w:pPr>
              <w:tabs>
                <w:tab w:val="left" w:pos="5271"/>
              </w:tabs>
              <w:rPr>
                <w:rFonts w:ascii="Arial" w:hAnsi="Arial" w:cs="Arial"/>
                <w:b/>
                <w:i/>
                <w:color w:val="1E2B3C"/>
              </w:rPr>
            </w:pPr>
            <w:r w:rsidRPr="00E5765C">
              <w:rPr>
                <w:rFonts w:ascii="Arial" w:hAnsi="Arial" w:cs="Arial"/>
                <w:b/>
                <w:i/>
                <w:color w:val="1E2B3C"/>
              </w:rPr>
              <w:t xml:space="preserve">Eksempel </w:t>
            </w:r>
            <w:r w:rsidR="00B3442D" w:rsidRPr="00E5765C">
              <w:rPr>
                <w:rFonts w:ascii="Arial" w:hAnsi="Arial" w:cs="Arial"/>
                <w:b/>
                <w:i/>
                <w:color w:val="1E2B3C"/>
              </w:rPr>
              <w:t>5</w:t>
            </w:r>
            <w:r w:rsidRPr="00E5765C">
              <w:rPr>
                <w:rFonts w:ascii="Arial" w:hAnsi="Arial" w:cs="Arial"/>
                <w:b/>
                <w:i/>
                <w:color w:val="1E2B3C"/>
              </w:rPr>
              <w:t>:</w:t>
            </w:r>
            <w:r w:rsidR="00B3442D" w:rsidRPr="00E5765C">
              <w:rPr>
                <w:rFonts w:ascii="Arial" w:hAnsi="Arial" w:cs="Arial"/>
                <w:b/>
                <w:i/>
                <w:color w:val="1E2B3C"/>
              </w:rPr>
              <w:t xml:space="preserve"> </w:t>
            </w:r>
            <w:r w:rsidRPr="00E5765C">
              <w:rPr>
                <w:rFonts w:ascii="Arial" w:hAnsi="Arial" w:cs="Arial"/>
                <w:color w:val="1E2B3C"/>
              </w:rPr>
              <w:t>Det er anslått at tiltak A vil gi en årlig tidsbesparelse på 500 timer pga. effektivisering av en arbeidsprosess. Tiltak A startes opp i 20</w:t>
            </w:r>
            <w:r w:rsidR="008D011A" w:rsidRPr="00E5765C">
              <w:rPr>
                <w:rFonts w:ascii="Arial" w:hAnsi="Arial" w:cs="Arial"/>
                <w:color w:val="1E2B3C"/>
              </w:rPr>
              <w:t>2</w:t>
            </w:r>
            <w:r w:rsidR="00497CE2">
              <w:rPr>
                <w:rFonts w:ascii="Arial" w:hAnsi="Arial" w:cs="Arial"/>
                <w:color w:val="1E2B3C"/>
              </w:rPr>
              <w:t>5</w:t>
            </w:r>
            <w:r w:rsidRPr="00E5765C">
              <w:rPr>
                <w:rFonts w:ascii="Arial" w:hAnsi="Arial" w:cs="Arial"/>
                <w:color w:val="1E2B3C"/>
              </w:rPr>
              <w:t xml:space="preserve"> og har en levetid på 10 år. Det er antatt at denne tidsbesparelsen vil bli realisert fra 20</w:t>
            </w:r>
            <w:r w:rsidR="008D011A" w:rsidRPr="00E5765C">
              <w:rPr>
                <w:rFonts w:ascii="Arial" w:hAnsi="Arial" w:cs="Arial"/>
                <w:color w:val="1E2B3C"/>
              </w:rPr>
              <w:t>2</w:t>
            </w:r>
            <w:r w:rsidR="00497CE2">
              <w:rPr>
                <w:rFonts w:ascii="Arial" w:hAnsi="Arial" w:cs="Arial"/>
                <w:color w:val="1E2B3C"/>
              </w:rPr>
              <w:t>6</w:t>
            </w:r>
            <w:r w:rsidRPr="00E5765C">
              <w:rPr>
                <w:rFonts w:ascii="Arial" w:hAnsi="Arial" w:cs="Arial"/>
                <w:color w:val="1E2B3C"/>
              </w:rPr>
              <w:t>. Dette innebærer at staten årlig sparer 500 timer over tiltaket</w:t>
            </w:r>
            <w:r w:rsidR="008D298F" w:rsidRPr="00E5765C">
              <w:rPr>
                <w:rFonts w:ascii="Arial" w:hAnsi="Arial" w:cs="Arial"/>
                <w:color w:val="1E2B3C"/>
              </w:rPr>
              <w:t xml:space="preserve">s levetid. Med en timepris på </w:t>
            </w:r>
            <w:r w:rsidR="00697CF4">
              <w:rPr>
                <w:rFonts w:ascii="Arial" w:hAnsi="Arial" w:cs="Arial"/>
                <w:color w:val="1E2B3C"/>
              </w:rPr>
              <w:t>649</w:t>
            </w:r>
            <w:r w:rsidR="003311D0">
              <w:rPr>
                <w:rFonts w:ascii="Arial" w:hAnsi="Arial" w:cs="Arial"/>
                <w:color w:val="1E2B3C"/>
              </w:rPr>
              <w:t xml:space="preserve"> </w:t>
            </w:r>
            <w:r w:rsidRPr="00E5765C">
              <w:rPr>
                <w:rFonts w:ascii="Arial" w:hAnsi="Arial" w:cs="Arial"/>
                <w:color w:val="1E2B3C"/>
              </w:rPr>
              <w:t>kr vil dette gi e</w:t>
            </w:r>
            <w:r w:rsidR="008D298F" w:rsidRPr="00E5765C">
              <w:rPr>
                <w:rFonts w:ascii="Arial" w:hAnsi="Arial" w:cs="Arial"/>
                <w:color w:val="1E2B3C"/>
              </w:rPr>
              <w:t xml:space="preserve">n anslått årlig besparelse på </w:t>
            </w:r>
            <w:r w:rsidR="00272DD7">
              <w:rPr>
                <w:rFonts w:ascii="Arial" w:hAnsi="Arial" w:cs="Arial"/>
                <w:color w:val="1E2B3C"/>
              </w:rPr>
              <w:t>3</w:t>
            </w:r>
            <w:r w:rsidR="0039632F">
              <w:rPr>
                <w:rFonts w:ascii="Arial" w:hAnsi="Arial" w:cs="Arial"/>
                <w:color w:val="1E2B3C"/>
              </w:rPr>
              <w:t>24</w:t>
            </w:r>
            <w:r w:rsidR="00272DD7">
              <w:rPr>
                <w:rFonts w:ascii="Arial" w:hAnsi="Arial" w:cs="Arial"/>
                <w:color w:val="1E2B3C"/>
              </w:rPr>
              <w:t xml:space="preserve"> 500</w:t>
            </w:r>
            <w:r w:rsidRPr="00E5765C">
              <w:rPr>
                <w:rFonts w:ascii="Arial" w:hAnsi="Arial" w:cs="Arial"/>
                <w:color w:val="1E2B3C"/>
              </w:rPr>
              <w:t xml:space="preserve"> kr. </w:t>
            </w:r>
          </w:p>
          <w:p w14:paraId="50D58E54" w14:textId="043CCC30" w:rsidR="00471E93" w:rsidRPr="00E5765C" w:rsidRDefault="00B3442D" w:rsidP="00C70721">
            <w:pPr>
              <w:rPr>
                <w:rFonts w:ascii="Arial" w:hAnsi="Arial" w:cs="Arial"/>
                <w:color w:val="1E2B3C"/>
              </w:rPr>
            </w:pPr>
            <w:r w:rsidRPr="00E5765C">
              <w:rPr>
                <w:rFonts w:ascii="Arial" w:hAnsi="Arial" w:cs="Arial"/>
                <w:b/>
                <w:i/>
                <w:color w:val="1E2B3C"/>
              </w:rPr>
              <w:t>Eksempel 6</w:t>
            </w:r>
            <w:r w:rsidR="004C23D5" w:rsidRPr="00E5765C">
              <w:rPr>
                <w:rFonts w:ascii="Arial" w:hAnsi="Arial" w:cs="Arial"/>
                <w:b/>
                <w:i/>
                <w:color w:val="1E2B3C"/>
              </w:rPr>
              <w:t xml:space="preserve">: </w:t>
            </w:r>
            <w:r w:rsidR="00471E93" w:rsidRPr="00E5765C">
              <w:rPr>
                <w:rFonts w:ascii="Arial" w:hAnsi="Arial" w:cs="Arial"/>
                <w:color w:val="1E2B3C"/>
              </w:rPr>
              <w:t>Er nyttegevinsten av disse to tiltakene like?</w:t>
            </w:r>
          </w:p>
          <w:p w14:paraId="28DE86CE" w14:textId="01A652DD" w:rsidR="00471E93" w:rsidRPr="00E5765C" w:rsidRDefault="00C70F67" w:rsidP="00471E93">
            <w:pPr>
              <w:pStyle w:val="Listeavsnitt"/>
              <w:numPr>
                <w:ilvl w:val="0"/>
                <w:numId w:val="39"/>
              </w:numPr>
              <w:rPr>
                <w:rFonts w:ascii="Arial" w:hAnsi="Arial" w:cs="Arial"/>
                <w:color w:val="1E2B3C"/>
              </w:rPr>
            </w:pPr>
            <w:r w:rsidRPr="00E5765C">
              <w:rPr>
                <w:rFonts w:ascii="Arial" w:hAnsi="Arial" w:cs="Arial"/>
                <w:color w:val="1E2B3C"/>
              </w:rPr>
              <w:t>Tiltak B</w:t>
            </w:r>
            <w:r w:rsidR="004C23D5" w:rsidRPr="00E5765C">
              <w:rPr>
                <w:rFonts w:ascii="Arial" w:hAnsi="Arial" w:cs="Arial"/>
                <w:color w:val="1E2B3C"/>
              </w:rPr>
              <w:t xml:space="preserve"> gjør at </w:t>
            </w:r>
            <w:r w:rsidR="00E53174" w:rsidRPr="00E5765C">
              <w:rPr>
                <w:rFonts w:ascii="Arial" w:hAnsi="Arial" w:cs="Arial"/>
                <w:color w:val="1E2B3C"/>
              </w:rPr>
              <w:t>en</w:t>
            </w:r>
            <w:r w:rsidR="004C23D5" w:rsidRPr="00E5765C">
              <w:rPr>
                <w:rFonts w:ascii="Arial" w:hAnsi="Arial" w:cs="Arial"/>
                <w:color w:val="1E2B3C"/>
              </w:rPr>
              <w:t xml:space="preserve"> kan redusere ressursbruken med ett årsverk i en avdeling som kan benyttes på et annet</w:t>
            </w:r>
            <w:r w:rsidR="00471E93" w:rsidRPr="00E5765C">
              <w:rPr>
                <w:rFonts w:ascii="Arial" w:hAnsi="Arial" w:cs="Arial"/>
                <w:color w:val="1E2B3C"/>
              </w:rPr>
              <w:t xml:space="preserve"> område i virksomheten.</w:t>
            </w:r>
          </w:p>
          <w:p w14:paraId="5187C503" w14:textId="0DCFA42D" w:rsidR="004C23D5" w:rsidRPr="00E5765C" w:rsidRDefault="00C70F67" w:rsidP="00471E93">
            <w:pPr>
              <w:pStyle w:val="Listeavsnitt"/>
              <w:numPr>
                <w:ilvl w:val="0"/>
                <w:numId w:val="39"/>
              </w:numPr>
              <w:rPr>
                <w:rFonts w:ascii="Arial" w:hAnsi="Arial" w:cs="Arial"/>
                <w:color w:val="1E2B3C"/>
              </w:rPr>
            </w:pPr>
            <w:r w:rsidRPr="00E5765C">
              <w:rPr>
                <w:rFonts w:ascii="Arial" w:hAnsi="Arial" w:cs="Arial"/>
                <w:color w:val="1E2B3C"/>
              </w:rPr>
              <w:lastRenderedPageBreak/>
              <w:t>Tiltak C</w:t>
            </w:r>
            <w:r w:rsidR="004C23D5" w:rsidRPr="00E5765C">
              <w:rPr>
                <w:rFonts w:ascii="Arial" w:hAnsi="Arial" w:cs="Arial"/>
                <w:color w:val="1E2B3C"/>
              </w:rPr>
              <w:t xml:space="preserve"> innebærer at </w:t>
            </w:r>
            <w:r w:rsidR="00E53174" w:rsidRPr="00E5765C">
              <w:rPr>
                <w:rFonts w:ascii="Arial" w:hAnsi="Arial" w:cs="Arial"/>
                <w:color w:val="1E2B3C"/>
              </w:rPr>
              <w:t>en</w:t>
            </w:r>
            <w:r w:rsidR="004C23D5" w:rsidRPr="00E5765C">
              <w:rPr>
                <w:rFonts w:ascii="Arial" w:hAnsi="Arial" w:cs="Arial"/>
                <w:color w:val="1E2B3C"/>
              </w:rPr>
              <w:t xml:space="preserve"> nedbemanner ett årsverk i virksomheten.</w:t>
            </w:r>
          </w:p>
          <w:p w14:paraId="39140A56" w14:textId="353BE15C" w:rsidR="004C23D5" w:rsidRPr="00E5765C" w:rsidRDefault="004C23D5" w:rsidP="00C70721">
            <w:pPr>
              <w:rPr>
                <w:rFonts w:ascii="Arial" w:hAnsi="Arial" w:cs="Arial"/>
                <w:color w:val="1E2B3C"/>
              </w:rPr>
            </w:pPr>
            <w:r w:rsidRPr="00E5765C">
              <w:rPr>
                <w:rFonts w:ascii="Arial" w:hAnsi="Arial" w:cs="Arial"/>
                <w:color w:val="1E2B3C"/>
              </w:rPr>
              <w:t>Nyttegevinsten av de to tiltakene er like. 1 årsverk tilsvarer 1695 timer. For begge tiltakene oppnås</w:t>
            </w:r>
            <w:r w:rsidR="008D298F" w:rsidRPr="00E5765C">
              <w:rPr>
                <w:rFonts w:ascii="Arial" w:hAnsi="Arial" w:cs="Arial"/>
                <w:color w:val="1E2B3C"/>
              </w:rPr>
              <w:t xml:space="preserve"> en nytteeffekt på 1695 timer</w:t>
            </w:r>
            <w:r w:rsidR="00210D6B">
              <w:rPr>
                <w:rFonts w:ascii="Arial" w:hAnsi="Arial" w:cs="Arial"/>
                <w:color w:val="1E2B3C"/>
              </w:rPr>
              <w:t xml:space="preserve"> </w:t>
            </w:r>
            <w:r w:rsidR="008D298F" w:rsidRPr="00E5765C">
              <w:rPr>
                <w:rFonts w:ascii="Arial" w:hAnsi="Arial" w:cs="Arial"/>
                <w:color w:val="1E2B3C"/>
              </w:rPr>
              <w:t>*</w:t>
            </w:r>
            <w:r w:rsidR="00210D6B">
              <w:rPr>
                <w:rFonts w:ascii="Arial" w:hAnsi="Arial" w:cs="Arial"/>
                <w:color w:val="1E2B3C"/>
              </w:rPr>
              <w:t xml:space="preserve"> </w:t>
            </w:r>
            <w:del w:id="9" w:author="Oksavik, Elin" w:date="2025-11-19T13:48:00Z" w16du:dateUtc="2025-11-19T12:48:00Z">
              <w:r w:rsidR="00221DD0">
                <w:rPr>
                  <w:rFonts w:ascii="Arial" w:hAnsi="Arial" w:cs="Arial"/>
                  <w:color w:val="1E2B3C"/>
                </w:rPr>
                <w:delText>621</w:delText>
              </w:r>
            </w:del>
            <w:ins w:id="10" w:author="Zunic, Aida" w:date="2025-11-24T14:58:00Z" w16du:dateUtc="2025-11-24T13:58:00Z">
              <w:r w:rsidR="001D0C4C">
                <w:rPr>
                  <w:rFonts w:ascii="Arial" w:hAnsi="Arial" w:cs="Arial"/>
                  <w:color w:val="1E2B3C"/>
                </w:rPr>
                <w:t>649</w:t>
              </w:r>
            </w:ins>
            <w:del w:id="11" w:author="Oksavik, Elin" w:date="2025-11-19T13:48:00Z" w16du:dateUtc="2025-11-19T12:48:00Z">
              <w:r w:rsidR="00221DD0" w:rsidRPr="00E5765C">
                <w:rPr>
                  <w:rFonts w:ascii="Arial" w:hAnsi="Arial" w:cs="Arial"/>
                  <w:color w:val="1E2B3C"/>
                </w:rPr>
                <w:delText xml:space="preserve"> </w:delText>
              </w:r>
            </w:del>
            <w:r w:rsidR="008D298F" w:rsidRPr="00E5765C">
              <w:rPr>
                <w:rFonts w:ascii="Arial" w:hAnsi="Arial" w:cs="Arial"/>
                <w:color w:val="1E2B3C"/>
              </w:rPr>
              <w:t>kr</w:t>
            </w:r>
            <w:r w:rsidR="00210D6B">
              <w:rPr>
                <w:rFonts w:ascii="Arial" w:hAnsi="Arial" w:cs="Arial"/>
                <w:color w:val="1E2B3C"/>
              </w:rPr>
              <w:t xml:space="preserve"> </w:t>
            </w:r>
            <w:r w:rsidR="008D298F" w:rsidRPr="00E5765C">
              <w:rPr>
                <w:rFonts w:ascii="Arial" w:hAnsi="Arial" w:cs="Arial"/>
                <w:color w:val="1E2B3C"/>
              </w:rPr>
              <w:t>=</w:t>
            </w:r>
            <w:r w:rsidR="00210D6B">
              <w:rPr>
                <w:rFonts w:ascii="Arial" w:hAnsi="Arial" w:cs="Arial"/>
                <w:color w:val="1E2B3C"/>
              </w:rPr>
              <w:t xml:space="preserve"> </w:t>
            </w:r>
            <w:del w:id="12" w:author="Oksavik, Elin" w:date="2025-11-19T13:48:00Z" w16du:dateUtc="2025-11-19T12:48:00Z">
              <w:r w:rsidR="00221DD0">
                <w:rPr>
                  <w:rFonts w:ascii="Arial" w:hAnsi="Arial" w:cs="Arial"/>
                  <w:color w:val="1E2B3C"/>
                </w:rPr>
                <w:delText>1 052 595</w:delText>
              </w:r>
              <w:r w:rsidRPr="00E5765C">
                <w:rPr>
                  <w:rFonts w:ascii="Arial" w:hAnsi="Arial" w:cs="Arial"/>
                  <w:color w:val="1E2B3C"/>
                </w:rPr>
                <w:delText xml:space="preserve"> </w:delText>
              </w:r>
            </w:del>
            <w:ins w:id="13" w:author="Zunic, Aida" w:date="2025-11-24T14:58:00Z" w16du:dateUtc="2025-11-24T13:58:00Z">
              <w:r w:rsidR="001D0C4C">
                <w:rPr>
                  <w:rFonts w:ascii="Arial" w:hAnsi="Arial" w:cs="Arial"/>
                  <w:color w:val="1E2B3C"/>
                </w:rPr>
                <w:t xml:space="preserve">1 100 055 </w:t>
              </w:r>
            </w:ins>
            <w:r w:rsidRPr="00E5765C">
              <w:rPr>
                <w:rFonts w:ascii="Arial" w:hAnsi="Arial" w:cs="Arial"/>
                <w:color w:val="1E2B3C"/>
              </w:rPr>
              <w:t>kroner.</w:t>
            </w:r>
          </w:p>
          <w:p w14:paraId="609DF169" w14:textId="3CA7DA3F" w:rsidR="00DE12D0" w:rsidRPr="00E5765C" w:rsidRDefault="00DE12D0" w:rsidP="0023411F">
            <w:pPr>
              <w:rPr>
                <w:rFonts w:ascii="Arial" w:hAnsi="Arial" w:cs="Arial"/>
                <w:color w:val="1E2B3C"/>
              </w:rPr>
            </w:pPr>
            <w:r w:rsidRPr="00E5765C">
              <w:rPr>
                <w:rFonts w:ascii="Arial" w:hAnsi="Arial" w:cs="Arial"/>
                <w:b/>
                <w:i/>
                <w:color w:val="1E2B3C"/>
              </w:rPr>
              <w:t xml:space="preserve">Eksempel 7: </w:t>
            </w:r>
            <w:r w:rsidR="0023411F" w:rsidRPr="00E5765C">
              <w:rPr>
                <w:rFonts w:ascii="Arial" w:hAnsi="Arial" w:cs="Arial"/>
                <w:color w:val="1E2B3C"/>
              </w:rPr>
              <w:t>Et hypotetisk t</w:t>
            </w:r>
            <w:r w:rsidR="00C70F67" w:rsidRPr="00E5765C">
              <w:rPr>
                <w:rFonts w:ascii="Arial" w:hAnsi="Arial" w:cs="Arial"/>
                <w:color w:val="1E2B3C"/>
              </w:rPr>
              <w:t xml:space="preserve">iltak D innebærer at det i gjennomsnitt tar 15 min kortere tid for en privatperson </w:t>
            </w:r>
            <w:r w:rsidR="00FD2C56" w:rsidRPr="00E5765C">
              <w:rPr>
                <w:rFonts w:ascii="Arial" w:hAnsi="Arial" w:cs="Arial"/>
                <w:color w:val="1E2B3C"/>
              </w:rPr>
              <w:t xml:space="preserve">å søke om </w:t>
            </w:r>
            <w:r w:rsidR="0023411F" w:rsidRPr="00E5765C">
              <w:rPr>
                <w:rFonts w:ascii="Arial" w:hAnsi="Arial" w:cs="Arial"/>
                <w:color w:val="1E2B3C"/>
              </w:rPr>
              <w:t xml:space="preserve">startlån hos Husbanken. Startlånordningen mottar </w:t>
            </w:r>
            <w:r w:rsidR="00C70F67" w:rsidRPr="00E5765C">
              <w:rPr>
                <w:rFonts w:ascii="Arial" w:hAnsi="Arial" w:cs="Arial"/>
                <w:color w:val="1E2B3C"/>
              </w:rPr>
              <w:t xml:space="preserve">årlig rundt </w:t>
            </w:r>
            <w:r w:rsidR="0023411F" w:rsidRPr="00E5765C">
              <w:rPr>
                <w:rFonts w:ascii="Arial" w:hAnsi="Arial" w:cs="Arial"/>
                <w:color w:val="1E2B3C"/>
              </w:rPr>
              <w:t>15 000</w:t>
            </w:r>
            <w:r w:rsidR="00C70F67" w:rsidRPr="00E5765C">
              <w:rPr>
                <w:rFonts w:ascii="Arial" w:hAnsi="Arial" w:cs="Arial"/>
                <w:color w:val="1E2B3C"/>
              </w:rPr>
              <w:t xml:space="preserve"> </w:t>
            </w:r>
            <w:r w:rsidR="0023411F" w:rsidRPr="00E5765C">
              <w:rPr>
                <w:rFonts w:ascii="Arial" w:hAnsi="Arial" w:cs="Arial"/>
                <w:color w:val="1E2B3C"/>
              </w:rPr>
              <w:t xml:space="preserve">søknader. Her bør man benytte </w:t>
            </w:r>
            <w:r w:rsidR="00F86B92">
              <w:rPr>
                <w:rFonts w:ascii="Arial" w:hAnsi="Arial" w:cs="Arial"/>
                <w:color w:val="1E2B3C"/>
              </w:rPr>
              <w:t>t</w:t>
            </w:r>
            <w:r w:rsidR="0023411F" w:rsidRPr="00E5765C">
              <w:rPr>
                <w:rFonts w:ascii="Arial" w:hAnsi="Arial" w:cs="Arial"/>
                <w:color w:val="1E2B3C"/>
              </w:rPr>
              <w:t>imepris fritid for å estimere verdien av tidsbesparelsen. Totalt innebærer tiltaket en tidsbesparelse for privatpersoner på ¼ timer</w:t>
            </w:r>
            <w:r w:rsidR="006A6924">
              <w:rPr>
                <w:rFonts w:ascii="Arial" w:hAnsi="Arial" w:cs="Arial"/>
                <w:color w:val="1E2B3C"/>
              </w:rPr>
              <w:t xml:space="preserve"> </w:t>
            </w:r>
            <w:r w:rsidR="0023411F" w:rsidRPr="00E5765C">
              <w:rPr>
                <w:rFonts w:ascii="Arial" w:hAnsi="Arial" w:cs="Arial"/>
                <w:color w:val="1E2B3C"/>
              </w:rPr>
              <w:t>*</w:t>
            </w:r>
            <w:r w:rsidR="006A6924">
              <w:rPr>
                <w:rFonts w:ascii="Arial" w:hAnsi="Arial" w:cs="Arial"/>
                <w:color w:val="1E2B3C"/>
              </w:rPr>
              <w:t xml:space="preserve"> </w:t>
            </w:r>
            <w:r w:rsidR="0023411F" w:rsidRPr="00E5765C">
              <w:rPr>
                <w:rFonts w:ascii="Arial" w:hAnsi="Arial" w:cs="Arial"/>
                <w:color w:val="1E2B3C"/>
              </w:rPr>
              <w:t>15 000 søknader</w:t>
            </w:r>
            <w:r w:rsidR="006A6924">
              <w:rPr>
                <w:rFonts w:ascii="Arial" w:hAnsi="Arial" w:cs="Arial"/>
                <w:color w:val="1E2B3C"/>
              </w:rPr>
              <w:t xml:space="preserve"> </w:t>
            </w:r>
            <w:r w:rsidR="0023411F" w:rsidRPr="00E5765C">
              <w:rPr>
                <w:rFonts w:ascii="Arial" w:hAnsi="Arial" w:cs="Arial"/>
                <w:color w:val="1E2B3C"/>
              </w:rPr>
              <w:t>=</w:t>
            </w:r>
            <w:r w:rsidR="006A6924">
              <w:rPr>
                <w:rFonts w:ascii="Arial" w:hAnsi="Arial" w:cs="Arial"/>
                <w:color w:val="1E2B3C"/>
              </w:rPr>
              <w:t xml:space="preserve"> </w:t>
            </w:r>
            <w:r w:rsidR="0023411F" w:rsidRPr="00E5765C">
              <w:rPr>
                <w:rFonts w:ascii="Arial" w:hAnsi="Arial" w:cs="Arial"/>
                <w:color w:val="1E2B3C"/>
              </w:rPr>
              <w:t>3750 timer. Denne tidsbesparels</w:t>
            </w:r>
            <w:r w:rsidR="008D298F" w:rsidRPr="00E5765C">
              <w:rPr>
                <w:rFonts w:ascii="Arial" w:hAnsi="Arial" w:cs="Arial"/>
                <w:color w:val="1E2B3C"/>
              </w:rPr>
              <w:t>en verdsettes til 3750 timer</w:t>
            </w:r>
            <w:r w:rsidR="006A6924">
              <w:rPr>
                <w:rFonts w:ascii="Arial" w:hAnsi="Arial" w:cs="Arial"/>
                <w:color w:val="1E2B3C"/>
              </w:rPr>
              <w:t xml:space="preserve"> </w:t>
            </w:r>
            <w:r w:rsidR="008D298F" w:rsidRPr="00E5765C">
              <w:rPr>
                <w:rFonts w:ascii="Arial" w:hAnsi="Arial" w:cs="Arial"/>
                <w:color w:val="1E2B3C"/>
              </w:rPr>
              <w:t>*</w:t>
            </w:r>
            <w:r w:rsidR="006A6924">
              <w:rPr>
                <w:rFonts w:ascii="Arial" w:hAnsi="Arial" w:cs="Arial"/>
                <w:color w:val="1E2B3C"/>
              </w:rPr>
              <w:t xml:space="preserve"> </w:t>
            </w:r>
            <w:r w:rsidR="001D0C4C">
              <w:rPr>
                <w:rFonts w:ascii="Arial" w:hAnsi="Arial" w:cs="Arial"/>
                <w:color w:val="1E2B3C"/>
              </w:rPr>
              <w:t>353</w:t>
            </w:r>
            <w:ins w:id="14" w:author="Zunic, Aida" w:date="2025-11-24T15:07:00Z" w16du:dateUtc="2025-11-24T14:07:00Z">
              <w:r w:rsidR="007937F8">
                <w:rPr>
                  <w:rFonts w:ascii="Arial" w:hAnsi="Arial" w:cs="Arial"/>
                  <w:color w:val="1E2B3C"/>
                </w:rPr>
                <w:t xml:space="preserve"> </w:t>
              </w:r>
            </w:ins>
            <w:r w:rsidR="008D298F" w:rsidRPr="00E5765C">
              <w:rPr>
                <w:rFonts w:ascii="Arial" w:hAnsi="Arial" w:cs="Arial"/>
                <w:color w:val="1E2B3C"/>
              </w:rPr>
              <w:t>kr/time</w:t>
            </w:r>
            <w:r w:rsidR="006A6924">
              <w:rPr>
                <w:rFonts w:ascii="Arial" w:hAnsi="Arial" w:cs="Arial"/>
                <w:color w:val="1E2B3C"/>
              </w:rPr>
              <w:t xml:space="preserve"> </w:t>
            </w:r>
            <w:r w:rsidR="008D298F" w:rsidRPr="00E5765C">
              <w:rPr>
                <w:rFonts w:ascii="Arial" w:hAnsi="Arial" w:cs="Arial"/>
                <w:color w:val="1E2B3C"/>
              </w:rPr>
              <w:t>=</w:t>
            </w:r>
            <w:r w:rsidR="006A6924">
              <w:rPr>
                <w:rFonts w:ascii="Arial" w:hAnsi="Arial" w:cs="Arial"/>
                <w:color w:val="1E2B3C"/>
              </w:rPr>
              <w:t xml:space="preserve"> </w:t>
            </w:r>
            <w:r w:rsidR="009A5DC6">
              <w:rPr>
                <w:rFonts w:ascii="Arial" w:hAnsi="Arial" w:cs="Arial"/>
                <w:color w:val="1E2B3C"/>
              </w:rPr>
              <w:t>1 323</w:t>
            </w:r>
            <w:r w:rsidR="000046C9">
              <w:rPr>
                <w:rFonts w:ascii="Arial" w:hAnsi="Arial" w:cs="Arial"/>
                <w:color w:val="1E2B3C"/>
              </w:rPr>
              <w:t> </w:t>
            </w:r>
            <w:r w:rsidR="009A5DC6">
              <w:rPr>
                <w:rFonts w:ascii="Arial" w:hAnsi="Arial" w:cs="Arial"/>
                <w:color w:val="1E2B3C"/>
              </w:rPr>
              <w:t>750</w:t>
            </w:r>
            <w:r w:rsidR="000046C9">
              <w:rPr>
                <w:rFonts w:ascii="Arial" w:hAnsi="Arial" w:cs="Arial"/>
                <w:color w:val="1E2B3C"/>
              </w:rPr>
              <w:t xml:space="preserve"> </w:t>
            </w:r>
            <w:r w:rsidR="0023411F" w:rsidRPr="00E5765C">
              <w:rPr>
                <w:rFonts w:ascii="Arial" w:hAnsi="Arial" w:cs="Arial"/>
                <w:color w:val="1E2B3C"/>
              </w:rPr>
              <w:t>kroner i året.</w:t>
            </w:r>
          </w:p>
        </w:tc>
      </w:tr>
    </w:tbl>
    <w:p w14:paraId="1AC55C12" w14:textId="77777777" w:rsidR="00445BC7" w:rsidRPr="00E5765C" w:rsidRDefault="00445BC7" w:rsidP="004C23D5">
      <w:pPr>
        <w:pStyle w:val="Overskrift4"/>
        <w:rPr>
          <w:rFonts w:ascii="Arial" w:hAnsi="Arial" w:cs="Arial"/>
        </w:rPr>
      </w:pPr>
    </w:p>
    <w:p w14:paraId="58A6BAC2" w14:textId="1C230A2F" w:rsidR="00627E80" w:rsidRPr="00E5765C" w:rsidRDefault="00CB0D86" w:rsidP="00627E80">
      <w:pPr>
        <w:pStyle w:val="Overskrift2"/>
        <w:numPr>
          <w:ilvl w:val="0"/>
          <w:numId w:val="27"/>
        </w:numPr>
        <w:rPr>
          <w:rFonts w:ascii="Arial" w:hAnsi="Arial" w:cs="Arial"/>
          <w:color w:val="1E2B3C"/>
        </w:rPr>
      </w:pPr>
      <w:bookmarkStart w:id="15" w:name="_Toc214452932"/>
      <w:r w:rsidRPr="00E5765C">
        <w:rPr>
          <w:rFonts w:ascii="Arial" w:hAnsi="Arial" w:cs="Arial"/>
          <w:color w:val="1E2B3C"/>
        </w:rPr>
        <w:t>Beregne</w:t>
      </w:r>
      <w:r w:rsidR="00BF54EE" w:rsidRPr="00E5765C">
        <w:rPr>
          <w:rFonts w:ascii="Arial" w:hAnsi="Arial" w:cs="Arial"/>
          <w:color w:val="1E2B3C"/>
        </w:rPr>
        <w:t xml:space="preserve"> netto nåverdi</w:t>
      </w:r>
      <w:bookmarkEnd w:id="15"/>
      <w:r w:rsidR="004050B6">
        <w:rPr>
          <w:rFonts w:ascii="Arial" w:hAnsi="Arial" w:cs="Arial"/>
          <w:color w:val="1E2B3C"/>
        </w:rPr>
        <w:br/>
      </w:r>
    </w:p>
    <w:p w14:paraId="4A763512" w14:textId="7A95D5B4" w:rsidR="00A50C7E" w:rsidRPr="00A62F47" w:rsidRDefault="00A62F47" w:rsidP="00A62F47">
      <w:pPr>
        <w:rPr>
          <w:rFonts w:ascii="Arial" w:hAnsi="Arial" w:cs="Arial"/>
          <w:b/>
          <w:color w:val="1E2B3C"/>
        </w:rPr>
      </w:pPr>
      <w:r>
        <w:rPr>
          <w:rFonts w:ascii="Arial" w:hAnsi="Arial" w:cs="Arial"/>
          <w:b/>
          <w:color w:val="1E2B3C"/>
        </w:rPr>
        <w:t xml:space="preserve">1. </w:t>
      </w:r>
      <w:r w:rsidR="00A50C7E" w:rsidRPr="00A62F47">
        <w:rPr>
          <w:rFonts w:ascii="Arial" w:hAnsi="Arial" w:cs="Arial"/>
          <w:b/>
          <w:color w:val="1E2B3C"/>
        </w:rPr>
        <w:t xml:space="preserve">Velg </w:t>
      </w:r>
      <w:r w:rsidR="004C6A9E" w:rsidRPr="00A62F47">
        <w:rPr>
          <w:rFonts w:ascii="Arial" w:hAnsi="Arial" w:cs="Arial"/>
          <w:b/>
          <w:color w:val="1E2B3C"/>
        </w:rPr>
        <w:t>fane</w:t>
      </w:r>
      <w:r w:rsidR="00A50C7E" w:rsidRPr="00A62F47">
        <w:rPr>
          <w:rFonts w:ascii="Arial" w:hAnsi="Arial" w:cs="Arial"/>
          <w:b/>
          <w:color w:val="1E2B3C"/>
        </w:rPr>
        <w:t xml:space="preserve"> «Generelle forutsetninger»</w:t>
      </w:r>
    </w:p>
    <w:p w14:paraId="5B877660" w14:textId="77777777" w:rsidR="00F23C89" w:rsidRPr="00E5765C" w:rsidRDefault="00F23C89" w:rsidP="00F23C89">
      <w:pPr>
        <w:pStyle w:val="Listeavsnitt"/>
        <w:numPr>
          <w:ilvl w:val="0"/>
          <w:numId w:val="35"/>
        </w:numPr>
        <w:rPr>
          <w:rFonts w:ascii="Arial" w:hAnsi="Arial" w:cs="Arial"/>
          <w:color w:val="1E2B3C"/>
        </w:rPr>
      </w:pPr>
      <w:r w:rsidRPr="00E5765C">
        <w:rPr>
          <w:rFonts w:ascii="Arial" w:hAnsi="Arial" w:cs="Arial"/>
          <w:color w:val="1E2B3C"/>
        </w:rPr>
        <w:t>Oppgi informasjon om digitaliseringsprosjektet:</w:t>
      </w:r>
    </w:p>
    <w:p w14:paraId="65C82775" w14:textId="17971237" w:rsidR="00F23C89" w:rsidRPr="00111D67" w:rsidRDefault="00F23C89" w:rsidP="00F23C89">
      <w:pPr>
        <w:pStyle w:val="Listeavsnitt"/>
        <w:numPr>
          <w:ilvl w:val="1"/>
          <w:numId w:val="42"/>
        </w:numPr>
        <w:rPr>
          <w:rFonts w:ascii="Arial" w:hAnsi="Arial" w:cs="Arial"/>
          <w:color w:val="1E2B3C"/>
        </w:rPr>
      </w:pPr>
      <w:r w:rsidRPr="00111D67">
        <w:rPr>
          <w:rFonts w:ascii="Arial" w:hAnsi="Arial" w:cs="Arial"/>
          <w:color w:val="1E2B3C"/>
        </w:rPr>
        <w:t xml:space="preserve">Første driftsår er </w:t>
      </w:r>
      <w:proofErr w:type="gramStart"/>
      <w:r w:rsidRPr="00111D67">
        <w:rPr>
          <w:rFonts w:ascii="Arial" w:hAnsi="Arial" w:cs="Arial"/>
          <w:color w:val="1E2B3C"/>
        </w:rPr>
        <w:t>det året tiltaket</w:t>
      </w:r>
      <w:proofErr w:type="gramEnd"/>
      <w:r w:rsidRPr="00111D67">
        <w:rPr>
          <w:rFonts w:ascii="Arial" w:hAnsi="Arial" w:cs="Arial"/>
          <w:color w:val="1E2B3C"/>
        </w:rPr>
        <w:t xml:space="preserve"> settes i drift, dvs. det første året tiltaket gir nyttevirkninger.</w:t>
      </w:r>
      <w:r w:rsidR="007334D0" w:rsidRPr="00111D67">
        <w:rPr>
          <w:rFonts w:ascii="Arial" w:hAnsi="Arial" w:cs="Arial"/>
          <w:color w:val="1E2B3C"/>
        </w:rPr>
        <w:t xml:space="preserve"> </w:t>
      </w:r>
    </w:p>
    <w:p w14:paraId="4BC80AB5" w14:textId="686A1B81" w:rsidR="00E76470" w:rsidRPr="00E5765C" w:rsidRDefault="00E76470" w:rsidP="00F23C89">
      <w:pPr>
        <w:pStyle w:val="Listeavsnitt"/>
        <w:numPr>
          <w:ilvl w:val="1"/>
          <w:numId w:val="42"/>
        </w:numPr>
        <w:rPr>
          <w:rFonts w:ascii="Arial" w:hAnsi="Arial" w:cs="Arial"/>
          <w:color w:val="1E2B3C"/>
          <w:sz w:val="22"/>
          <w:szCs w:val="22"/>
        </w:rPr>
      </w:pPr>
      <w:r w:rsidRPr="00111D67">
        <w:rPr>
          <w:rFonts w:ascii="Arial" w:hAnsi="Arial" w:cs="Arial"/>
          <w:color w:val="1E2B3C"/>
        </w:rPr>
        <w:t>Tiltakets siste leveår: Vi regner vanligvis 10 års levetid for digitaliseringstiltak.</w:t>
      </w:r>
    </w:p>
    <w:p w14:paraId="5179451A" w14:textId="77777777" w:rsidR="00F23C89" w:rsidRPr="00E5765C" w:rsidRDefault="00F23C89" w:rsidP="00F23C89">
      <w:pPr>
        <w:pStyle w:val="Listeavsnitt"/>
        <w:rPr>
          <w:rFonts w:ascii="Arial" w:hAnsi="Arial" w:cs="Arial"/>
          <w:b/>
          <w:color w:val="1E2B3C"/>
        </w:rPr>
      </w:pPr>
    </w:p>
    <w:p w14:paraId="75BCF9AA" w14:textId="5A8C42EC" w:rsidR="00A50C7E" w:rsidRPr="00E5765C" w:rsidRDefault="00B04E13" w:rsidP="000909F5">
      <w:pPr>
        <w:pStyle w:val="Listeavsnitt"/>
        <w:numPr>
          <w:ilvl w:val="0"/>
          <w:numId w:val="35"/>
        </w:numPr>
        <w:rPr>
          <w:rFonts w:ascii="Arial" w:hAnsi="Arial" w:cs="Arial"/>
          <w:color w:val="1E2B3C"/>
        </w:rPr>
      </w:pPr>
      <w:r w:rsidRPr="00E5765C">
        <w:rPr>
          <w:rFonts w:ascii="Arial" w:hAnsi="Arial" w:cs="Arial"/>
          <w:color w:val="1E2B3C"/>
        </w:rPr>
        <w:t>Om</w:t>
      </w:r>
      <w:r w:rsidR="00223601" w:rsidRPr="00E5765C">
        <w:rPr>
          <w:rFonts w:ascii="Arial" w:hAnsi="Arial" w:cs="Arial"/>
          <w:color w:val="1E2B3C"/>
        </w:rPr>
        <w:t xml:space="preserve"> standard forutsetninger:</w:t>
      </w:r>
    </w:p>
    <w:p w14:paraId="3DB561F5" w14:textId="790C7D8A" w:rsidR="00A50C7E" w:rsidRPr="00E5765C" w:rsidRDefault="00A50C7E" w:rsidP="006C71E9">
      <w:pPr>
        <w:pStyle w:val="Listeavsnitt"/>
        <w:numPr>
          <w:ilvl w:val="1"/>
          <w:numId w:val="35"/>
        </w:numPr>
        <w:rPr>
          <w:rFonts w:ascii="Arial" w:hAnsi="Arial" w:cs="Arial"/>
          <w:color w:val="1E2B3C"/>
        </w:rPr>
      </w:pPr>
      <w:r w:rsidRPr="00E5765C">
        <w:rPr>
          <w:rFonts w:ascii="Arial" w:hAnsi="Arial" w:cs="Arial"/>
          <w:color w:val="1E2B3C"/>
        </w:rPr>
        <w:t>Kalkulasjonsrenten skal</w:t>
      </w:r>
      <w:r w:rsidR="009F162A" w:rsidRPr="00E5765C">
        <w:rPr>
          <w:rFonts w:ascii="Arial" w:hAnsi="Arial" w:cs="Arial"/>
          <w:color w:val="1E2B3C"/>
        </w:rPr>
        <w:t xml:space="preserve"> settes til 4 prosent</w:t>
      </w:r>
      <w:r w:rsidRPr="00E5765C">
        <w:rPr>
          <w:rFonts w:ascii="Arial" w:hAnsi="Arial" w:cs="Arial"/>
          <w:color w:val="1E2B3C"/>
        </w:rPr>
        <w:t>. Denne forutsetningen skal ikke endres.</w:t>
      </w:r>
    </w:p>
    <w:p w14:paraId="2B71DCA8" w14:textId="0F52F3B3" w:rsidR="002F1099" w:rsidRPr="00E5765C" w:rsidRDefault="000909F5" w:rsidP="006C71E9">
      <w:pPr>
        <w:pStyle w:val="Listeavsnitt"/>
        <w:numPr>
          <w:ilvl w:val="1"/>
          <w:numId w:val="35"/>
        </w:numPr>
        <w:rPr>
          <w:rFonts w:ascii="Arial" w:hAnsi="Arial" w:cs="Arial"/>
          <w:color w:val="1E2B3C"/>
        </w:rPr>
      </w:pPr>
      <w:r w:rsidRPr="00E5765C">
        <w:rPr>
          <w:rFonts w:ascii="Arial" w:hAnsi="Arial" w:cs="Arial"/>
          <w:color w:val="1E2B3C"/>
        </w:rPr>
        <w:t>Timepris</w:t>
      </w:r>
      <w:r w:rsidR="00F76B03" w:rsidRPr="00E5765C">
        <w:rPr>
          <w:rFonts w:ascii="Arial" w:hAnsi="Arial" w:cs="Arial"/>
          <w:color w:val="1E2B3C"/>
        </w:rPr>
        <w:t xml:space="preserve">er: </w:t>
      </w:r>
      <w:r w:rsidR="00AC4AE3" w:rsidRPr="00E5765C">
        <w:rPr>
          <w:rFonts w:ascii="Arial" w:hAnsi="Arial" w:cs="Arial"/>
          <w:color w:val="1E2B3C"/>
        </w:rPr>
        <w:t xml:space="preserve">I malen er det brukt standard timepriser, se </w:t>
      </w:r>
      <w:r w:rsidR="00FD1E3B" w:rsidRPr="00E5765C">
        <w:rPr>
          <w:rFonts w:ascii="Arial" w:hAnsi="Arial" w:cs="Arial"/>
          <w:color w:val="1E2B3C"/>
        </w:rPr>
        <w:t xml:space="preserve">pkt. </w:t>
      </w:r>
      <w:r w:rsidR="008C179B" w:rsidRPr="00E5765C">
        <w:rPr>
          <w:rFonts w:ascii="Arial" w:hAnsi="Arial" w:cs="Arial"/>
          <w:color w:val="1E2B3C"/>
        </w:rPr>
        <w:t>2</w:t>
      </w:r>
      <w:r w:rsidR="00AC4AE3" w:rsidRPr="00E5765C">
        <w:rPr>
          <w:rFonts w:ascii="Arial" w:hAnsi="Arial" w:cs="Arial"/>
          <w:color w:val="1E2B3C"/>
        </w:rPr>
        <w:t xml:space="preserve">. </w:t>
      </w:r>
      <w:r w:rsidR="3CD47DD6" w:rsidRPr="00E5765C">
        <w:rPr>
          <w:rFonts w:ascii="Arial" w:hAnsi="Arial" w:cs="Arial"/>
          <w:color w:val="1E2B3C"/>
        </w:rPr>
        <w:t xml:space="preserve">Her kan en om ønskelig legge inn en </w:t>
      </w:r>
      <w:r w:rsidR="798EF0CA" w:rsidRPr="00E5765C">
        <w:rPr>
          <w:rFonts w:ascii="Arial" w:hAnsi="Arial" w:cs="Arial"/>
          <w:color w:val="1E2B3C"/>
        </w:rPr>
        <w:t>annen</w:t>
      </w:r>
      <w:r w:rsidR="3CD47DD6" w:rsidRPr="00E5765C">
        <w:rPr>
          <w:rFonts w:ascii="Arial" w:hAnsi="Arial" w:cs="Arial"/>
          <w:color w:val="1E2B3C"/>
        </w:rPr>
        <w:t xml:space="preserve"> timepris, </w:t>
      </w:r>
      <w:r w:rsidR="7E27AA4B" w:rsidRPr="00E5765C">
        <w:rPr>
          <w:rFonts w:ascii="Arial" w:hAnsi="Arial" w:cs="Arial"/>
          <w:color w:val="1E2B3C"/>
        </w:rPr>
        <w:t xml:space="preserve">men </w:t>
      </w:r>
      <w:r w:rsidR="3CD47DD6" w:rsidRPr="00E5765C">
        <w:rPr>
          <w:rFonts w:ascii="Arial" w:hAnsi="Arial" w:cs="Arial"/>
          <w:color w:val="1E2B3C"/>
        </w:rPr>
        <w:t>av</w:t>
      </w:r>
      <w:r w:rsidR="005C7190" w:rsidRPr="00E5765C">
        <w:rPr>
          <w:rFonts w:ascii="Arial" w:hAnsi="Arial" w:cs="Arial"/>
          <w:color w:val="1E2B3C"/>
        </w:rPr>
        <w:t xml:space="preserve">grenset til kr </w:t>
      </w:r>
      <w:r w:rsidR="006A771F">
        <w:rPr>
          <w:rFonts w:ascii="Arial" w:hAnsi="Arial" w:cs="Arial"/>
          <w:color w:val="1E2B3C"/>
        </w:rPr>
        <w:t>9</w:t>
      </w:r>
      <w:r w:rsidR="006A771F" w:rsidRPr="00E5765C">
        <w:rPr>
          <w:rFonts w:ascii="Arial" w:hAnsi="Arial" w:cs="Arial"/>
          <w:color w:val="1E2B3C"/>
        </w:rPr>
        <w:t>00</w:t>
      </w:r>
      <w:r w:rsidR="005C7190" w:rsidRPr="00E5765C">
        <w:rPr>
          <w:rFonts w:ascii="Arial" w:hAnsi="Arial" w:cs="Arial"/>
          <w:color w:val="1E2B3C"/>
        </w:rPr>
        <w:t>,- pr time.</w:t>
      </w:r>
      <w:r w:rsidR="71981191" w:rsidRPr="00E5765C">
        <w:rPr>
          <w:rFonts w:ascii="Arial" w:hAnsi="Arial" w:cs="Arial"/>
          <w:color w:val="1E2B3C"/>
        </w:rPr>
        <w:t xml:space="preserve"> </w:t>
      </w:r>
      <w:r w:rsidR="45C861C5" w:rsidRPr="00E5765C">
        <w:rPr>
          <w:rFonts w:ascii="Arial" w:hAnsi="Arial" w:cs="Arial"/>
          <w:color w:val="1E2B3C"/>
        </w:rPr>
        <w:t>Se pkt. 2 over.</w:t>
      </w:r>
    </w:p>
    <w:p w14:paraId="3F027CEF" w14:textId="1437F18C" w:rsidR="000909F5" w:rsidRPr="00E5765C" w:rsidRDefault="009F162A" w:rsidP="006C71E9">
      <w:pPr>
        <w:pStyle w:val="Listeavsnitt"/>
        <w:numPr>
          <w:ilvl w:val="1"/>
          <w:numId w:val="35"/>
        </w:numPr>
        <w:rPr>
          <w:rFonts w:ascii="Arial" w:hAnsi="Arial" w:cs="Arial"/>
          <w:color w:val="1E2B3C"/>
        </w:rPr>
      </w:pPr>
      <w:r w:rsidRPr="00E5765C">
        <w:rPr>
          <w:rFonts w:ascii="Arial" w:hAnsi="Arial" w:cs="Arial"/>
          <w:color w:val="1E2B3C"/>
        </w:rPr>
        <w:t xml:space="preserve">Forventet reallønnsvekst </w:t>
      </w:r>
      <w:r w:rsidR="001D54E5" w:rsidRPr="00E5765C">
        <w:rPr>
          <w:rFonts w:ascii="Arial" w:hAnsi="Arial" w:cs="Arial"/>
          <w:color w:val="1E2B3C"/>
        </w:rPr>
        <w:t xml:space="preserve">settes til </w:t>
      </w:r>
      <w:r w:rsidR="005D4CD6" w:rsidRPr="00E5765C">
        <w:rPr>
          <w:rFonts w:ascii="Arial" w:hAnsi="Arial" w:cs="Arial"/>
          <w:color w:val="1E2B3C"/>
        </w:rPr>
        <w:t>1,3</w:t>
      </w:r>
      <w:r w:rsidRPr="00E5765C">
        <w:rPr>
          <w:rFonts w:ascii="Arial" w:hAnsi="Arial" w:cs="Arial"/>
          <w:color w:val="1E2B3C"/>
        </w:rPr>
        <w:t xml:space="preserve"> prosent. Denne forutsetningen skal ikke endres.</w:t>
      </w:r>
      <w:r w:rsidRPr="00E5765C">
        <w:rPr>
          <w:rStyle w:val="Fotnotereferanse"/>
          <w:rFonts w:ascii="Arial" w:hAnsi="Arial" w:cs="Arial"/>
          <w:color w:val="1E2B3C"/>
        </w:rPr>
        <w:footnoteReference w:id="5"/>
      </w:r>
    </w:p>
    <w:p w14:paraId="56355703" w14:textId="77777777" w:rsidR="00997A9E" w:rsidRPr="00E5765C" w:rsidRDefault="00997A9E" w:rsidP="00997A9E">
      <w:pPr>
        <w:pStyle w:val="Listeavsnitt"/>
        <w:rPr>
          <w:rFonts w:ascii="Arial" w:hAnsi="Arial" w:cs="Arial"/>
          <w:color w:val="1E2B3C"/>
        </w:rPr>
      </w:pPr>
    </w:p>
    <w:p w14:paraId="44D98EAB" w14:textId="6A02B047" w:rsidR="009C201A" w:rsidRPr="007F1D51" w:rsidRDefault="00A62F47" w:rsidP="007F1D51">
      <w:pPr>
        <w:rPr>
          <w:rFonts w:ascii="Arial" w:hAnsi="Arial" w:cs="Arial"/>
          <w:b/>
          <w:color w:val="1E2B3C"/>
        </w:rPr>
      </w:pPr>
      <w:r>
        <w:rPr>
          <w:rFonts w:ascii="Arial" w:hAnsi="Arial" w:cs="Arial"/>
          <w:b/>
          <w:color w:val="1E2B3C"/>
        </w:rPr>
        <w:t xml:space="preserve">2. </w:t>
      </w:r>
      <w:r w:rsidR="00997A9E" w:rsidRPr="007F1D51">
        <w:rPr>
          <w:rFonts w:ascii="Arial" w:hAnsi="Arial" w:cs="Arial"/>
          <w:b/>
          <w:color w:val="1E2B3C"/>
        </w:rPr>
        <w:t xml:space="preserve">Velg </w:t>
      </w:r>
      <w:r w:rsidR="00FD158B" w:rsidRPr="007F1D51">
        <w:rPr>
          <w:rFonts w:ascii="Arial" w:hAnsi="Arial" w:cs="Arial"/>
          <w:b/>
          <w:color w:val="1E2B3C"/>
        </w:rPr>
        <w:t>fane</w:t>
      </w:r>
      <w:r w:rsidR="00997A9E" w:rsidRPr="007F1D51">
        <w:rPr>
          <w:rFonts w:ascii="Arial" w:hAnsi="Arial" w:cs="Arial"/>
          <w:b/>
          <w:color w:val="1E2B3C"/>
        </w:rPr>
        <w:t xml:space="preserve"> «Registrer nyttevirkninger»</w:t>
      </w:r>
    </w:p>
    <w:p w14:paraId="63E8098B" w14:textId="5BE48411" w:rsidR="00997A9E" w:rsidRPr="00E5765C" w:rsidRDefault="009C201A" w:rsidP="009C201A">
      <w:pPr>
        <w:pStyle w:val="Listeavsnitt"/>
        <w:numPr>
          <w:ilvl w:val="0"/>
          <w:numId w:val="35"/>
        </w:numPr>
        <w:rPr>
          <w:rFonts w:ascii="Arial" w:hAnsi="Arial" w:cs="Arial"/>
          <w:color w:val="1E2B3C"/>
        </w:rPr>
      </w:pPr>
      <w:r w:rsidRPr="00E5765C">
        <w:rPr>
          <w:rFonts w:ascii="Arial" w:hAnsi="Arial" w:cs="Arial"/>
          <w:color w:val="1E2B3C"/>
        </w:rPr>
        <w:t xml:space="preserve">Prissatte nyttevirkninger skal oppgis separat for virksomheten (interne virkninger), for </w:t>
      </w:r>
      <w:r w:rsidR="00A44954" w:rsidRPr="00E5765C">
        <w:rPr>
          <w:rFonts w:ascii="Arial" w:hAnsi="Arial" w:cs="Arial"/>
          <w:color w:val="1E2B3C"/>
        </w:rPr>
        <w:t>andre statlige virksomheter, for kommunal sektor</w:t>
      </w:r>
      <w:r w:rsidRPr="00E5765C">
        <w:rPr>
          <w:rFonts w:ascii="Arial" w:hAnsi="Arial" w:cs="Arial"/>
          <w:color w:val="1E2B3C"/>
        </w:rPr>
        <w:t>, for privat næringsliv og for privatpersoner.</w:t>
      </w:r>
    </w:p>
    <w:p w14:paraId="32EC59A6" w14:textId="2F8DD462" w:rsidR="008C2EE1" w:rsidRPr="00E5765C" w:rsidRDefault="00E53174" w:rsidP="008C2EE1">
      <w:pPr>
        <w:pStyle w:val="Listeavsnitt"/>
        <w:numPr>
          <w:ilvl w:val="0"/>
          <w:numId w:val="35"/>
        </w:numPr>
        <w:rPr>
          <w:rFonts w:ascii="Arial" w:hAnsi="Arial" w:cs="Arial"/>
          <w:color w:val="1E2B3C"/>
        </w:rPr>
      </w:pPr>
      <w:r w:rsidRPr="00E5765C">
        <w:rPr>
          <w:rFonts w:ascii="Arial" w:hAnsi="Arial" w:cs="Arial"/>
          <w:color w:val="1E2B3C"/>
        </w:rPr>
        <w:t>En</w:t>
      </w:r>
      <w:r w:rsidR="008C2EE1" w:rsidRPr="00E5765C">
        <w:rPr>
          <w:rFonts w:ascii="Arial" w:hAnsi="Arial" w:cs="Arial"/>
          <w:color w:val="1E2B3C"/>
        </w:rPr>
        <w:t xml:space="preserve"> registrerer </w:t>
      </w:r>
      <w:r w:rsidR="006C71E9" w:rsidRPr="00E5765C">
        <w:rPr>
          <w:rFonts w:ascii="Arial" w:hAnsi="Arial" w:cs="Arial"/>
          <w:color w:val="1E2B3C"/>
        </w:rPr>
        <w:t xml:space="preserve">de </w:t>
      </w:r>
      <w:r w:rsidR="00824BF2" w:rsidRPr="00E5765C">
        <w:rPr>
          <w:rFonts w:ascii="Arial" w:hAnsi="Arial" w:cs="Arial"/>
          <w:color w:val="1E2B3C"/>
        </w:rPr>
        <w:t>virkningene</w:t>
      </w:r>
      <w:r w:rsidR="008C2EE1" w:rsidRPr="00E5765C">
        <w:rPr>
          <w:rFonts w:ascii="Arial" w:hAnsi="Arial" w:cs="Arial"/>
          <w:color w:val="1E2B3C"/>
        </w:rPr>
        <w:t xml:space="preserve"> som er relevante for tiltaket</w:t>
      </w:r>
      <w:r w:rsidR="00FA27F7" w:rsidRPr="00E5765C">
        <w:rPr>
          <w:rFonts w:ascii="Arial" w:hAnsi="Arial" w:cs="Arial"/>
          <w:color w:val="1E2B3C"/>
        </w:rPr>
        <w:t xml:space="preserve">. </w:t>
      </w:r>
      <w:r w:rsidR="00B7235A" w:rsidRPr="00E5765C">
        <w:rPr>
          <w:rFonts w:ascii="Arial" w:hAnsi="Arial" w:cs="Arial"/>
          <w:color w:val="1E2B3C"/>
        </w:rPr>
        <w:t xml:space="preserve">Dersom virkningen ikke er relevant for tiltaket lar </w:t>
      </w:r>
      <w:r w:rsidRPr="00E5765C">
        <w:rPr>
          <w:rFonts w:ascii="Arial" w:hAnsi="Arial" w:cs="Arial"/>
          <w:color w:val="1E2B3C"/>
        </w:rPr>
        <w:t>en</w:t>
      </w:r>
      <w:r w:rsidR="00B7235A" w:rsidRPr="00E5765C">
        <w:rPr>
          <w:rFonts w:ascii="Arial" w:hAnsi="Arial" w:cs="Arial"/>
          <w:color w:val="1E2B3C"/>
        </w:rPr>
        <w:t xml:space="preserve"> de grønne feltene være blanke.</w:t>
      </w:r>
    </w:p>
    <w:p w14:paraId="631C1EBC" w14:textId="2980346B" w:rsidR="009C201A" w:rsidRPr="00E5765C" w:rsidRDefault="007C212D" w:rsidP="009C201A">
      <w:pPr>
        <w:pStyle w:val="Listeavsnitt"/>
        <w:numPr>
          <w:ilvl w:val="0"/>
          <w:numId w:val="35"/>
        </w:numPr>
        <w:rPr>
          <w:rFonts w:ascii="Arial" w:hAnsi="Arial" w:cs="Arial"/>
          <w:color w:val="1E2B3C"/>
        </w:rPr>
      </w:pPr>
      <w:r w:rsidRPr="00E5765C">
        <w:rPr>
          <w:rFonts w:ascii="Arial" w:hAnsi="Arial" w:cs="Arial"/>
          <w:color w:val="1E2B3C"/>
        </w:rPr>
        <w:t>Ved registrering av</w:t>
      </w:r>
      <w:r w:rsidR="00013013" w:rsidRPr="00E5765C">
        <w:rPr>
          <w:rFonts w:ascii="Arial" w:hAnsi="Arial" w:cs="Arial"/>
          <w:color w:val="1E2B3C"/>
        </w:rPr>
        <w:t xml:space="preserve"> tidsbesparelser:</w:t>
      </w:r>
    </w:p>
    <w:p w14:paraId="4168301B" w14:textId="3FBED778" w:rsidR="0074206A" w:rsidRPr="00E5765C" w:rsidRDefault="00013013" w:rsidP="002A576F">
      <w:pPr>
        <w:pStyle w:val="Listeavsnitt"/>
        <w:numPr>
          <w:ilvl w:val="1"/>
          <w:numId w:val="35"/>
        </w:numPr>
        <w:rPr>
          <w:rFonts w:ascii="Arial" w:hAnsi="Arial" w:cs="Arial"/>
          <w:color w:val="1E2B3C"/>
        </w:rPr>
      </w:pPr>
      <w:r w:rsidRPr="00E5765C">
        <w:rPr>
          <w:rFonts w:ascii="Arial" w:hAnsi="Arial" w:cs="Arial"/>
          <w:color w:val="1E2B3C"/>
        </w:rPr>
        <w:t xml:space="preserve">«Hvor stor tidsbesparelse oppnår man per år med tiltaket?»: </w:t>
      </w:r>
      <w:r w:rsidR="0074206A" w:rsidRPr="00E5765C">
        <w:rPr>
          <w:rFonts w:ascii="Arial" w:hAnsi="Arial" w:cs="Arial"/>
          <w:color w:val="1E2B3C"/>
        </w:rPr>
        <w:t>Registrer antall timer redusert tidsbruk per år</w:t>
      </w:r>
      <w:r w:rsidRPr="00E5765C">
        <w:rPr>
          <w:rFonts w:ascii="Arial" w:hAnsi="Arial" w:cs="Arial"/>
          <w:color w:val="1E2B3C"/>
        </w:rPr>
        <w:t>. D</w:t>
      </w:r>
      <w:r w:rsidR="0074206A" w:rsidRPr="00E5765C">
        <w:rPr>
          <w:rFonts w:ascii="Arial" w:hAnsi="Arial" w:cs="Arial"/>
          <w:color w:val="1E2B3C"/>
        </w:rPr>
        <w:t xml:space="preserve">ersom antall timer varierer </w:t>
      </w:r>
      <w:r w:rsidRPr="00E5765C">
        <w:rPr>
          <w:rFonts w:ascii="Arial" w:hAnsi="Arial" w:cs="Arial"/>
          <w:color w:val="1E2B3C"/>
        </w:rPr>
        <w:t xml:space="preserve">registrerer </w:t>
      </w:r>
      <w:r w:rsidR="00E53174" w:rsidRPr="00E5765C">
        <w:rPr>
          <w:rFonts w:ascii="Arial" w:hAnsi="Arial" w:cs="Arial"/>
          <w:color w:val="1E2B3C"/>
        </w:rPr>
        <w:t>en</w:t>
      </w:r>
      <w:r w:rsidRPr="00E5765C">
        <w:rPr>
          <w:rFonts w:ascii="Arial" w:hAnsi="Arial" w:cs="Arial"/>
          <w:color w:val="1E2B3C"/>
        </w:rPr>
        <w:t xml:space="preserve"> gjennomsnittlig </w:t>
      </w:r>
      <w:r w:rsidR="002A576F" w:rsidRPr="00E5765C">
        <w:rPr>
          <w:rFonts w:ascii="Arial" w:hAnsi="Arial" w:cs="Arial"/>
          <w:color w:val="1E2B3C"/>
        </w:rPr>
        <w:t xml:space="preserve">årlig </w:t>
      </w:r>
      <w:r w:rsidRPr="00E5765C">
        <w:rPr>
          <w:rFonts w:ascii="Arial" w:hAnsi="Arial" w:cs="Arial"/>
          <w:color w:val="1E2B3C"/>
        </w:rPr>
        <w:t>reduksjon i antall timer.</w:t>
      </w:r>
    </w:p>
    <w:p w14:paraId="16B74AAC" w14:textId="77777777" w:rsidR="004C6A9E" w:rsidRPr="00E5765C" w:rsidRDefault="0074206A" w:rsidP="004C6A9E">
      <w:pPr>
        <w:pStyle w:val="Listeavsnitt"/>
        <w:numPr>
          <w:ilvl w:val="1"/>
          <w:numId w:val="35"/>
        </w:numPr>
        <w:rPr>
          <w:rFonts w:ascii="Arial" w:hAnsi="Arial" w:cs="Arial"/>
          <w:color w:val="1E2B3C"/>
        </w:rPr>
      </w:pPr>
      <w:r w:rsidRPr="00E5765C">
        <w:rPr>
          <w:rFonts w:ascii="Arial" w:hAnsi="Arial" w:cs="Arial"/>
          <w:color w:val="1E2B3C"/>
        </w:rPr>
        <w:t>«Fra hvilket år realiseres tidsbesparelsen?»: Registrer det første året med tidsbesparelse.</w:t>
      </w:r>
    </w:p>
    <w:p w14:paraId="326C0E71" w14:textId="32202850" w:rsidR="003B6FD3" w:rsidRPr="00E5765C" w:rsidRDefault="004C6A9E" w:rsidP="004C6A9E">
      <w:pPr>
        <w:pStyle w:val="Listeavsnitt"/>
        <w:numPr>
          <w:ilvl w:val="0"/>
          <w:numId w:val="35"/>
        </w:numPr>
        <w:rPr>
          <w:rFonts w:ascii="Arial" w:hAnsi="Arial" w:cs="Arial"/>
          <w:color w:val="1E2B3C"/>
        </w:rPr>
      </w:pPr>
      <w:r w:rsidRPr="00E5765C">
        <w:rPr>
          <w:rFonts w:ascii="Arial" w:hAnsi="Arial" w:cs="Arial"/>
          <w:color w:val="1E2B3C"/>
        </w:rPr>
        <w:t xml:space="preserve"> </w:t>
      </w:r>
      <w:r w:rsidR="003B6FD3" w:rsidRPr="00E5765C">
        <w:rPr>
          <w:rFonts w:ascii="Arial" w:hAnsi="Arial" w:cs="Arial"/>
          <w:color w:val="1E2B3C"/>
        </w:rPr>
        <w:t>R</w:t>
      </w:r>
      <w:r w:rsidR="006A6F41" w:rsidRPr="00E5765C">
        <w:rPr>
          <w:rFonts w:ascii="Arial" w:hAnsi="Arial" w:cs="Arial"/>
          <w:color w:val="1E2B3C"/>
        </w:rPr>
        <w:t>egistering av reduksjon</w:t>
      </w:r>
      <w:r w:rsidR="003B6FD3" w:rsidRPr="00E5765C">
        <w:rPr>
          <w:rFonts w:ascii="Arial" w:hAnsi="Arial" w:cs="Arial"/>
          <w:color w:val="1E2B3C"/>
        </w:rPr>
        <w:t xml:space="preserve"> i drift- og vedlikeholdskostnader:</w:t>
      </w:r>
    </w:p>
    <w:p w14:paraId="261842FB" w14:textId="3A6259A4" w:rsidR="006A0092" w:rsidRPr="00E5765C" w:rsidRDefault="006A0092" w:rsidP="006A0092">
      <w:pPr>
        <w:pStyle w:val="Listeavsnitt"/>
        <w:numPr>
          <w:ilvl w:val="1"/>
          <w:numId w:val="35"/>
        </w:numPr>
        <w:rPr>
          <w:rFonts w:ascii="Arial" w:hAnsi="Arial" w:cs="Arial"/>
          <w:color w:val="1E2B3C"/>
        </w:rPr>
      </w:pPr>
      <w:r w:rsidRPr="00E5765C">
        <w:rPr>
          <w:rFonts w:ascii="Arial" w:hAnsi="Arial" w:cs="Arial"/>
          <w:color w:val="1E2B3C"/>
        </w:rPr>
        <w:lastRenderedPageBreak/>
        <w:t>Kostnader skal anslås basert på dagens prisnivå. Alle kostnader som oppgis skal være eks. mva.</w:t>
      </w:r>
    </w:p>
    <w:p w14:paraId="4034C6BE" w14:textId="60AE6360" w:rsidR="0074206A" w:rsidRPr="00E5765C" w:rsidRDefault="003B6FD3" w:rsidP="006A0092">
      <w:pPr>
        <w:pStyle w:val="Listeavsnitt"/>
        <w:numPr>
          <w:ilvl w:val="1"/>
          <w:numId w:val="35"/>
        </w:numPr>
        <w:rPr>
          <w:rFonts w:ascii="Arial" w:hAnsi="Arial" w:cs="Arial"/>
          <w:color w:val="1E2B3C"/>
        </w:rPr>
      </w:pPr>
      <w:r w:rsidRPr="00E5765C">
        <w:rPr>
          <w:rFonts w:ascii="Arial" w:hAnsi="Arial" w:cs="Arial"/>
          <w:color w:val="1E2B3C"/>
        </w:rPr>
        <w:t xml:space="preserve">«Hvor stor reduksjon i årlige drift- og vedlikeholdskostnader oppnår </w:t>
      </w:r>
      <w:r w:rsidR="00781F38" w:rsidRPr="00E5765C">
        <w:rPr>
          <w:rFonts w:ascii="Arial" w:hAnsi="Arial" w:cs="Arial"/>
          <w:color w:val="1E2B3C"/>
        </w:rPr>
        <w:t>man</w:t>
      </w:r>
      <w:r w:rsidRPr="00E5765C">
        <w:rPr>
          <w:rFonts w:ascii="Arial" w:hAnsi="Arial" w:cs="Arial"/>
          <w:color w:val="1E2B3C"/>
        </w:rPr>
        <w:t xml:space="preserve">?»: Dersom kostnadsreduksjonen skjer gradvis, kan </w:t>
      </w:r>
      <w:r w:rsidR="00E53174" w:rsidRPr="00E5765C">
        <w:rPr>
          <w:rFonts w:ascii="Arial" w:hAnsi="Arial" w:cs="Arial"/>
          <w:color w:val="1E2B3C"/>
        </w:rPr>
        <w:t>en</w:t>
      </w:r>
      <w:r w:rsidRPr="00E5765C">
        <w:rPr>
          <w:rFonts w:ascii="Arial" w:hAnsi="Arial" w:cs="Arial"/>
          <w:color w:val="1E2B3C"/>
        </w:rPr>
        <w:t xml:space="preserve"> føre opp gjennomsnittlig </w:t>
      </w:r>
      <w:r w:rsidR="002A576F" w:rsidRPr="00E5765C">
        <w:rPr>
          <w:rFonts w:ascii="Arial" w:hAnsi="Arial" w:cs="Arial"/>
          <w:color w:val="1E2B3C"/>
        </w:rPr>
        <w:t xml:space="preserve">årlig </w:t>
      </w:r>
      <w:r w:rsidRPr="00E5765C">
        <w:rPr>
          <w:rFonts w:ascii="Arial" w:hAnsi="Arial" w:cs="Arial"/>
          <w:color w:val="1E2B3C"/>
        </w:rPr>
        <w:t>kostnadsreduksjon.</w:t>
      </w:r>
    </w:p>
    <w:p w14:paraId="5AFAD2BA" w14:textId="1D27555C" w:rsidR="003B6FD3" w:rsidRPr="00E5765C" w:rsidRDefault="00CC3AB1" w:rsidP="00CC3AB1">
      <w:pPr>
        <w:pStyle w:val="Listeavsnitt"/>
        <w:numPr>
          <w:ilvl w:val="1"/>
          <w:numId w:val="35"/>
        </w:numPr>
        <w:rPr>
          <w:rFonts w:ascii="Arial" w:hAnsi="Arial" w:cs="Arial"/>
          <w:color w:val="1E2B3C"/>
        </w:rPr>
      </w:pPr>
      <w:r w:rsidRPr="00E5765C">
        <w:rPr>
          <w:rFonts w:ascii="Arial" w:hAnsi="Arial" w:cs="Arial"/>
          <w:color w:val="1E2B3C"/>
        </w:rPr>
        <w:t>«</w:t>
      </w:r>
      <w:r w:rsidR="00BE6089">
        <w:rPr>
          <w:rFonts w:ascii="Arial" w:hAnsi="Arial" w:cs="Arial"/>
          <w:color w:val="1E2B3C"/>
        </w:rPr>
        <w:t>Fra</w:t>
      </w:r>
      <w:r w:rsidRPr="00E5765C">
        <w:rPr>
          <w:rFonts w:ascii="Arial" w:hAnsi="Arial" w:cs="Arial"/>
          <w:color w:val="1E2B3C"/>
        </w:rPr>
        <w:t xml:space="preserve"> hvilket år realiseres kostnadsbesparelsen?»: Her fører </w:t>
      </w:r>
      <w:r w:rsidR="00E53174" w:rsidRPr="00E5765C">
        <w:rPr>
          <w:rFonts w:ascii="Arial" w:hAnsi="Arial" w:cs="Arial"/>
          <w:color w:val="1E2B3C"/>
        </w:rPr>
        <w:t>en</w:t>
      </w:r>
      <w:r w:rsidRPr="00E5765C">
        <w:rPr>
          <w:rFonts w:ascii="Arial" w:hAnsi="Arial" w:cs="Arial"/>
          <w:color w:val="1E2B3C"/>
        </w:rPr>
        <w:t xml:space="preserve"> opp første år med kostnadsbesparelse.</w:t>
      </w:r>
    </w:p>
    <w:p w14:paraId="2F15555B" w14:textId="31FEF726" w:rsidR="0055714E" w:rsidRPr="00E5765C" w:rsidRDefault="0055714E" w:rsidP="0055714E">
      <w:pPr>
        <w:pStyle w:val="Listeavsnitt"/>
        <w:numPr>
          <w:ilvl w:val="0"/>
          <w:numId w:val="35"/>
        </w:numPr>
        <w:rPr>
          <w:rFonts w:ascii="Arial" w:hAnsi="Arial" w:cs="Arial"/>
          <w:color w:val="1E2B3C"/>
        </w:rPr>
      </w:pPr>
      <w:r w:rsidRPr="00E5765C">
        <w:rPr>
          <w:rFonts w:ascii="Arial" w:hAnsi="Arial" w:cs="Arial"/>
          <w:color w:val="1E2B3C"/>
        </w:rPr>
        <w:t>Registrering av økte inntekter i virksomheten</w:t>
      </w:r>
    </w:p>
    <w:p w14:paraId="1D5C49F1" w14:textId="052C86EF" w:rsidR="0055714E" w:rsidRPr="00E5765C" w:rsidRDefault="0055714E" w:rsidP="0055714E">
      <w:pPr>
        <w:pStyle w:val="Listeavsnitt"/>
        <w:numPr>
          <w:ilvl w:val="1"/>
          <w:numId w:val="35"/>
        </w:numPr>
        <w:rPr>
          <w:rFonts w:ascii="Arial" w:hAnsi="Arial" w:cs="Arial"/>
          <w:color w:val="1E2B3C"/>
        </w:rPr>
      </w:pPr>
      <w:r w:rsidRPr="00E5765C">
        <w:rPr>
          <w:rFonts w:ascii="Arial" w:hAnsi="Arial" w:cs="Arial"/>
          <w:color w:val="1E2B3C"/>
        </w:rPr>
        <w:t xml:space="preserve">Noen virksomheter </w:t>
      </w:r>
      <w:r w:rsidR="00DE0F75" w:rsidRPr="00E5765C">
        <w:rPr>
          <w:rFonts w:ascii="Arial" w:hAnsi="Arial" w:cs="Arial"/>
          <w:color w:val="1E2B3C"/>
        </w:rPr>
        <w:t xml:space="preserve">mottar betaling for sin tjenesteyting, disse virksomhetene kan anslå forventet økt inntekt av tiltaket. </w:t>
      </w:r>
    </w:p>
    <w:p w14:paraId="18413872" w14:textId="38335DBE" w:rsidR="00DE0F75" w:rsidRPr="00E5765C" w:rsidRDefault="00DE0F75" w:rsidP="0055714E">
      <w:pPr>
        <w:pStyle w:val="Listeavsnitt"/>
        <w:numPr>
          <w:ilvl w:val="1"/>
          <w:numId w:val="35"/>
        </w:numPr>
        <w:rPr>
          <w:rFonts w:ascii="Arial" w:hAnsi="Arial" w:cs="Arial"/>
          <w:color w:val="1E2B3C"/>
        </w:rPr>
      </w:pPr>
      <w:r w:rsidRPr="00E5765C">
        <w:rPr>
          <w:rFonts w:ascii="Arial" w:hAnsi="Arial" w:cs="Arial"/>
          <w:color w:val="1E2B3C"/>
        </w:rPr>
        <w:t xml:space="preserve">Inntektsøkning skal være basert på dagen prisnivå eks. mva. </w:t>
      </w:r>
    </w:p>
    <w:p w14:paraId="25A01472" w14:textId="156EEF47" w:rsidR="00DE0F75" w:rsidRPr="00E5765C" w:rsidRDefault="00DE0F75" w:rsidP="0055714E">
      <w:pPr>
        <w:pStyle w:val="Listeavsnitt"/>
        <w:numPr>
          <w:ilvl w:val="1"/>
          <w:numId w:val="35"/>
        </w:numPr>
        <w:rPr>
          <w:rFonts w:ascii="Arial" w:hAnsi="Arial" w:cs="Arial"/>
          <w:color w:val="1E2B3C"/>
        </w:rPr>
      </w:pPr>
      <w:r w:rsidRPr="00E5765C">
        <w:rPr>
          <w:rFonts w:ascii="Arial" w:hAnsi="Arial" w:cs="Arial"/>
          <w:color w:val="1E2B3C"/>
        </w:rPr>
        <w:t xml:space="preserve">Om inntektsøkningen skjer gradvis kan en føre opp gjennomsnittlig årlig inntektsøkning. </w:t>
      </w:r>
    </w:p>
    <w:p w14:paraId="15424C38" w14:textId="68092083" w:rsidR="00142B23" w:rsidRPr="00E5765C" w:rsidRDefault="00DE0F75" w:rsidP="00212620">
      <w:pPr>
        <w:pStyle w:val="Listeavsnitt"/>
        <w:numPr>
          <w:ilvl w:val="1"/>
          <w:numId w:val="35"/>
        </w:numPr>
        <w:rPr>
          <w:rFonts w:ascii="Arial" w:hAnsi="Arial" w:cs="Arial"/>
          <w:color w:val="1E2B3C"/>
        </w:rPr>
      </w:pPr>
      <w:r w:rsidRPr="00E5765C">
        <w:rPr>
          <w:rFonts w:ascii="Arial" w:hAnsi="Arial" w:cs="Arial"/>
          <w:color w:val="1E2B3C"/>
        </w:rPr>
        <w:t xml:space="preserve">«Fra hvilket </w:t>
      </w:r>
      <w:r w:rsidR="00360C30" w:rsidRPr="00E5765C">
        <w:rPr>
          <w:rFonts w:ascii="Arial" w:hAnsi="Arial" w:cs="Arial"/>
          <w:color w:val="1E2B3C"/>
        </w:rPr>
        <w:t>årstall realiseres økt inntekt». Her f</w:t>
      </w:r>
      <w:r w:rsidRPr="00E5765C">
        <w:rPr>
          <w:rFonts w:ascii="Arial" w:hAnsi="Arial" w:cs="Arial"/>
          <w:color w:val="1E2B3C"/>
        </w:rPr>
        <w:t xml:space="preserve">ører en opp første år med økt inntekt. </w:t>
      </w:r>
    </w:p>
    <w:p w14:paraId="583E30C3" w14:textId="306E7C7A" w:rsidR="00C7077A" w:rsidRPr="007F1D51" w:rsidRDefault="007F1D51" w:rsidP="007F1D51">
      <w:pPr>
        <w:rPr>
          <w:rFonts w:ascii="Arial" w:hAnsi="Arial" w:cs="Arial"/>
          <w:b/>
          <w:color w:val="1E2B3C"/>
        </w:rPr>
      </w:pPr>
      <w:r>
        <w:rPr>
          <w:rFonts w:ascii="Arial" w:hAnsi="Arial" w:cs="Arial"/>
          <w:b/>
          <w:color w:val="1E2B3C"/>
        </w:rPr>
        <w:t xml:space="preserve">3. </w:t>
      </w:r>
      <w:r w:rsidR="00C7077A" w:rsidRPr="007F1D51">
        <w:rPr>
          <w:rFonts w:ascii="Arial" w:hAnsi="Arial" w:cs="Arial"/>
          <w:b/>
          <w:color w:val="1E2B3C"/>
        </w:rPr>
        <w:t xml:space="preserve">Velg </w:t>
      </w:r>
      <w:r w:rsidR="00FD158B" w:rsidRPr="007F1D51">
        <w:rPr>
          <w:rFonts w:ascii="Arial" w:hAnsi="Arial" w:cs="Arial"/>
          <w:b/>
          <w:color w:val="1E2B3C"/>
        </w:rPr>
        <w:t>fane</w:t>
      </w:r>
      <w:r w:rsidR="00C7077A" w:rsidRPr="007F1D51">
        <w:rPr>
          <w:rFonts w:ascii="Arial" w:hAnsi="Arial" w:cs="Arial"/>
          <w:b/>
          <w:color w:val="1E2B3C"/>
        </w:rPr>
        <w:t xml:space="preserve"> «Registrer kostnadsvirkninger»</w:t>
      </w:r>
    </w:p>
    <w:p w14:paraId="307B58B1" w14:textId="17526868" w:rsidR="0023788D" w:rsidRPr="00E5765C" w:rsidRDefault="0023788D" w:rsidP="00142B23">
      <w:pPr>
        <w:pStyle w:val="Listeavsnitt"/>
        <w:numPr>
          <w:ilvl w:val="0"/>
          <w:numId w:val="35"/>
        </w:numPr>
        <w:rPr>
          <w:rFonts w:ascii="Arial" w:hAnsi="Arial" w:cs="Arial"/>
          <w:color w:val="1E2B3C"/>
        </w:rPr>
      </w:pPr>
      <w:r w:rsidRPr="00E5765C">
        <w:rPr>
          <w:rFonts w:ascii="Arial" w:hAnsi="Arial" w:cs="Arial"/>
          <w:color w:val="1E2B3C"/>
        </w:rPr>
        <w:t xml:space="preserve">Kostnadsvirkninger skal oppgis separat for virksomheten (interne virkninger), for </w:t>
      </w:r>
      <w:r w:rsidR="00FD2D4B" w:rsidRPr="00E5765C">
        <w:rPr>
          <w:rFonts w:ascii="Arial" w:hAnsi="Arial" w:cs="Arial"/>
          <w:color w:val="1E2B3C"/>
        </w:rPr>
        <w:t>andre statlige virksomheter, for kommunal sektor</w:t>
      </w:r>
      <w:r w:rsidRPr="00E5765C">
        <w:rPr>
          <w:rFonts w:ascii="Arial" w:hAnsi="Arial" w:cs="Arial"/>
          <w:color w:val="1E2B3C"/>
        </w:rPr>
        <w:t>, for privat næringsliv og for privatpersoner.</w:t>
      </w:r>
    </w:p>
    <w:p w14:paraId="354F78BB" w14:textId="6B1AAC99" w:rsidR="00B7235A" w:rsidRPr="00E5765C" w:rsidRDefault="00E53174" w:rsidP="00B7235A">
      <w:pPr>
        <w:pStyle w:val="Listeavsnitt"/>
        <w:numPr>
          <w:ilvl w:val="0"/>
          <w:numId w:val="35"/>
        </w:numPr>
        <w:rPr>
          <w:rFonts w:ascii="Arial" w:hAnsi="Arial" w:cs="Arial"/>
          <w:color w:val="1E2B3C"/>
        </w:rPr>
      </w:pPr>
      <w:r w:rsidRPr="00E5765C">
        <w:rPr>
          <w:rFonts w:ascii="Arial" w:hAnsi="Arial" w:cs="Arial"/>
          <w:color w:val="1E2B3C"/>
        </w:rPr>
        <w:t>En</w:t>
      </w:r>
      <w:r w:rsidR="00B7235A" w:rsidRPr="00E5765C">
        <w:rPr>
          <w:rFonts w:ascii="Arial" w:hAnsi="Arial" w:cs="Arial"/>
          <w:color w:val="1E2B3C"/>
        </w:rPr>
        <w:t xml:space="preserve"> registrerer de virkningene som er relevante for tiltaket. Dersom virkningen ikke er relevant for tiltaket lar </w:t>
      </w:r>
      <w:r w:rsidRPr="00E5765C">
        <w:rPr>
          <w:rFonts w:ascii="Arial" w:hAnsi="Arial" w:cs="Arial"/>
          <w:color w:val="1E2B3C"/>
        </w:rPr>
        <w:t>en</w:t>
      </w:r>
      <w:r w:rsidR="00B7235A" w:rsidRPr="00E5765C">
        <w:rPr>
          <w:rFonts w:ascii="Arial" w:hAnsi="Arial" w:cs="Arial"/>
          <w:color w:val="1E2B3C"/>
        </w:rPr>
        <w:t xml:space="preserve"> de grønne feltene være blanke.</w:t>
      </w:r>
    </w:p>
    <w:p w14:paraId="7362CFFD" w14:textId="69CBD055" w:rsidR="0023788D" w:rsidRPr="00E5765C" w:rsidRDefault="001D0CD4" w:rsidP="00B7235A">
      <w:pPr>
        <w:pStyle w:val="Listeavsnitt"/>
        <w:numPr>
          <w:ilvl w:val="0"/>
          <w:numId w:val="35"/>
        </w:numPr>
        <w:rPr>
          <w:rFonts w:ascii="Arial" w:hAnsi="Arial" w:cs="Arial"/>
          <w:color w:val="1E2B3C"/>
        </w:rPr>
      </w:pPr>
      <w:r w:rsidRPr="00E5765C">
        <w:rPr>
          <w:rFonts w:ascii="Arial" w:hAnsi="Arial" w:cs="Arial"/>
          <w:color w:val="1E2B3C"/>
        </w:rPr>
        <w:t xml:space="preserve">Ved registrering av kostnader skal </w:t>
      </w:r>
      <w:r w:rsidR="00E53174" w:rsidRPr="00E5765C">
        <w:rPr>
          <w:rFonts w:ascii="Arial" w:hAnsi="Arial" w:cs="Arial"/>
          <w:color w:val="1E2B3C"/>
        </w:rPr>
        <w:t>en</w:t>
      </w:r>
      <w:r w:rsidRPr="00E5765C">
        <w:rPr>
          <w:rFonts w:ascii="Arial" w:hAnsi="Arial" w:cs="Arial"/>
          <w:color w:val="1E2B3C"/>
        </w:rPr>
        <w:t xml:space="preserve"> legge inn kostnader i alle år basert på dagens </w:t>
      </w:r>
      <w:r w:rsidR="00753611" w:rsidRPr="00E5765C">
        <w:rPr>
          <w:rFonts w:ascii="Arial" w:hAnsi="Arial" w:cs="Arial"/>
          <w:color w:val="1E2B3C"/>
        </w:rPr>
        <w:t xml:space="preserve">priser. Med andre ord skal </w:t>
      </w:r>
      <w:r w:rsidRPr="00E5765C">
        <w:rPr>
          <w:rFonts w:ascii="Arial" w:hAnsi="Arial" w:cs="Arial"/>
          <w:color w:val="1E2B3C"/>
        </w:rPr>
        <w:t xml:space="preserve">priser holdes uendret </w:t>
      </w:r>
      <w:r w:rsidR="00753611" w:rsidRPr="00E5765C">
        <w:rPr>
          <w:rFonts w:ascii="Arial" w:hAnsi="Arial" w:cs="Arial"/>
          <w:color w:val="1E2B3C"/>
        </w:rPr>
        <w:t>fra år til år</w:t>
      </w:r>
      <w:r w:rsidRPr="00E5765C">
        <w:rPr>
          <w:rFonts w:ascii="Arial" w:hAnsi="Arial" w:cs="Arial"/>
          <w:color w:val="1E2B3C"/>
        </w:rPr>
        <w:t>. Alle kostnader som oppgis skal være eks. mva.</w:t>
      </w:r>
    </w:p>
    <w:p w14:paraId="5643A5B2" w14:textId="62385AF2" w:rsidR="00556E0C" w:rsidRPr="00E5765C" w:rsidRDefault="00556E0C" w:rsidP="00142B23">
      <w:pPr>
        <w:pStyle w:val="Listeavsnitt"/>
        <w:numPr>
          <w:ilvl w:val="0"/>
          <w:numId w:val="35"/>
        </w:numPr>
        <w:rPr>
          <w:rFonts w:ascii="Arial" w:hAnsi="Arial" w:cs="Arial"/>
          <w:color w:val="1E2B3C"/>
        </w:rPr>
      </w:pPr>
      <w:r w:rsidRPr="00E5765C">
        <w:rPr>
          <w:rFonts w:ascii="Arial" w:hAnsi="Arial" w:cs="Arial"/>
          <w:color w:val="1E2B3C"/>
        </w:rPr>
        <w:t>Kostnader skal oppgis årlig i de grønne feltene.</w:t>
      </w:r>
    </w:p>
    <w:p w14:paraId="3E698FC1" w14:textId="7D19C6CD" w:rsidR="00B85068" w:rsidRPr="00E5765C" w:rsidRDefault="00556E0C" w:rsidP="00B85068">
      <w:pPr>
        <w:pStyle w:val="Listeavsnitt"/>
        <w:numPr>
          <w:ilvl w:val="0"/>
          <w:numId w:val="35"/>
        </w:numPr>
        <w:rPr>
          <w:rFonts w:ascii="Arial" w:hAnsi="Arial" w:cs="Arial"/>
          <w:color w:val="1E2B3C"/>
        </w:rPr>
      </w:pPr>
      <w:r w:rsidRPr="00E5765C">
        <w:rPr>
          <w:rFonts w:ascii="Arial" w:hAnsi="Arial" w:cs="Arial"/>
          <w:color w:val="1E2B3C"/>
        </w:rPr>
        <w:t xml:space="preserve">Vær obs på </w:t>
      </w:r>
      <w:r w:rsidR="00320A8B" w:rsidRPr="00E5765C">
        <w:rPr>
          <w:rFonts w:ascii="Arial" w:hAnsi="Arial" w:cs="Arial"/>
          <w:color w:val="1E2B3C"/>
        </w:rPr>
        <w:t xml:space="preserve">at </w:t>
      </w:r>
      <w:r w:rsidR="00E53174" w:rsidRPr="00E5765C">
        <w:rPr>
          <w:rFonts w:ascii="Arial" w:hAnsi="Arial" w:cs="Arial"/>
          <w:color w:val="1E2B3C"/>
        </w:rPr>
        <w:t>en</w:t>
      </w:r>
      <w:r w:rsidR="00320A8B" w:rsidRPr="00E5765C">
        <w:rPr>
          <w:rFonts w:ascii="Arial" w:hAnsi="Arial" w:cs="Arial"/>
          <w:color w:val="1E2B3C"/>
        </w:rPr>
        <w:t xml:space="preserve"> i noen grønne felter skal registrere tidsbruk og andre steder skal registrere kostnader i kronebeløp.</w:t>
      </w:r>
    </w:p>
    <w:tbl>
      <w:tblPr>
        <w:tblStyle w:val="Tabellrutenett"/>
        <w:tblW w:w="0" w:type="auto"/>
        <w:tblLook w:val="04A0" w:firstRow="1" w:lastRow="0" w:firstColumn="1" w:lastColumn="0" w:noHBand="0" w:noVBand="1"/>
      </w:tblPr>
      <w:tblGrid>
        <w:gridCol w:w="9062"/>
      </w:tblGrid>
      <w:tr w:rsidR="00F60506" w:rsidRPr="00E5765C" w14:paraId="4CD6BCE6" w14:textId="77777777" w:rsidTr="00F8626F">
        <w:tc>
          <w:tcPr>
            <w:tcW w:w="9062" w:type="dxa"/>
            <w:shd w:val="clear" w:color="auto" w:fill="BDD6EE" w:themeFill="accent1" w:themeFillTint="66"/>
          </w:tcPr>
          <w:p w14:paraId="72BCB773" w14:textId="3DAAA934" w:rsidR="00B85068" w:rsidRPr="00E5765C" w:rsidRDefault="00B85068" w:rsidP="0053369A">
            <w:pPr>
              <w:tabs>
                <w:tab w:val="left" w:pos="5271"/>
              </w:tabs>
              <w:rPr>
                <w:rFonts w:ascii="Arial" w:hAnsi="Arial" w:cs="Arial"/>
                <w:b/>
                <w:i/>
                <w:color w:val="1E2B3C"/>
              </w:rPr>
            </w:pPr>
            <w:r w:rsidRPr="00E5765C">
              <w:rPr>
                <w:rFonts w:ascii="Arial" w:hAnsi="Arial" w:cs="Arial"/>
                <w:b/>
                <w:i/>
                <w:color w:val="1E2B3C"/>
              </w:rPr>
              <w:t xml:space="preserve">Eksempel </w:t>
            </w:r>
            <w:r w:rsidR="004C6A9E" w:rsidRPr="00E5765C">
              <w:rPr>
                <w:rFonts w:ascii="Arial" w:hAnsi="Arial" w:cs="Arial"/>
                <w:b/>
                <w:i/>
                <w:color w:val="1E2B3C"/>
              </w:rPr>
              <w:t>8</w:t>
            </w:r>
            <w:r w:rsidRPr="00E5765C">
              <w:rPr>
                <w:rFonts w:ascii="Arial" w:hAnsi="Arial" w:cs="Arial"/>
                <w:b/>
                <w:i/>
                <w:color w:val="1E2B3C"/>
              </w:rPr>
              <w:t xml:space="preserve">: </w:t>
            </w:r>
            <w:r w:rsidRPr="00E5765C">
              <w:rPr>
                <w:rFonts w:ascii="Arial" w:hAnsi="Arial" w:cs="Arial"/>
                <w:color w:val="1E2B3C"/>
              </w:rPr>
              <w:t>Dersom et digitaliseringsprosjekt innebærer en økning i drifts- og vedlikeholdskostnader på 20 000 kroner årlig skal det registreres 20 000 kroner hvert år fra første driftsår og ut levetiden.</w:t>
            </w:r>
          </w:p>
        </w:tc>
      </w:tr>
    </w:tbl>
    <w:p w14:paraId="45568C3C" w14:textId="1378FF3E" w:rsidR="00B85068" w:rsidRPr="00E5765C" w:rsidRDefault="00B85068" w:rsidP="00B85068">
      <w:pPr>
        <w:rPr>
          <w:rFonts w:ascii="Arial" w:hAnsi="Arial" w:cs="Arial"/>
          <w:color w:val="1E2B3C"/>
        </w:rPr>
      </w:pPr>
    </w:p>
    <w:tbl>
      <w:tblPr>
        <w:tblStyle w:val="Tabellrutenett"/>
        <w:tblW w:w="0" w:type="auto"/>
        <w:tblLook w:val="04A0" w:firstRow="1" w:lastRow="0" w:firstColumn="1" w:lastColumn="0" w:noHBand="0" w:noVBand="1"/>
      </w:tblPr>
      <w:tblGrid>
        <w:gridCol w:w="9062"/>
      </w:tblGrid>
      <w:tr w:rsidR="00F60506" w:rsidRPr="00E5765C" w14:paraId="0190F43F" w14:textId="77777777" w:rsidTr="00F8626F">
        <w:tc>
          <w:tcPr>
            <w:tcW w:w="9062" w:type="dxa"/>
            <w:shd w:val="clear" w:color="auto" w:fill="BDD6EE" w:themeFill="accent1" w:themeFillTint="66"/>
          </w:tcPr>
          <w:p w14:paraId="27584D0F" w14:textId="4E6EF541" w:rsidR="00B85068" w:rsidRPr="00E5765C" w:rsidRDefault="00B85068" w:rsidP="00B85068">
            <w:pPr>
              <w:rPr>
                <w:rFonts w:ascii="Arial" w:hAnsi="Arial" w:cs="Arial"/>
                <w:color w:val="1E2B3C"/>
              </w:rPr>
            </w:pPr>
            <w:r w:rsidRPr="00E5765C">
              <w:rPr>
                <w:rFonts w:ascii="Arial" w:hAnsi="Arial" w:cs="Arial"/>
                <w:b/>
                <w:i/>
                <w:color w:val="1E2B3C"/>
              </w:rPr>
              <w:t xml:space="preserve">Eksempel </w:t>
            </w:r>
            <w:r w:rsidR="004C6A9E" w:rsidRPr="00E5765C">
              <w:rPr>
                <w:rFonts w:ascii="Arial" w:hAnsi="Arial" w:cs="Arial"/>
                <w:b/>
                <w:i/>
                <w:color w:val="1E2B3C"/>
              </w:rPr>
              <w:t>9</w:t>
            </w:r>
            <w:r w:rsidRPr="00E5765C">
              <w:rPr>
                <w:rFonts w:ascii="Arial" w:hAnsi="Arial" w:cs="Arial"/>
                <w:b/>
                <w:i/>
                <w:color w:val="1E2B3C"/>
              </w:rPr>
              <w:t xml:space="preserve">: </w:t>
            </w:r>
            <w:r w:rsidRPr="00E5765C">
              <w:rPr>
                <w:rFonts w:ascii="Arial" w:hAnsi="Arial" w:cs="Arial"/>
                <w:color w:val="1E2B3C"/>
              </w:rPr>
              <w:t xml:space="preserve">Dersom et digitaliseringsprosjekt innebærer at </w:t>
            </w:r>
            <w:r w:rsidR="00E53174" w:rsidRPr="00E5765C">
              <w:rPr>
                <w:rFonts w:ascii="Arial" w:hAnsi="Arial" w:cs="Arial"/>
                <w:color w:val="1E2B3C"/>
              </w:rPr>
              <w:t>en</w:t>
            </w:r>
            <w:r w:rsidRPr="00E5765C">
              <w:rPr>
                <w:rFonts w:ascii="Arial" w:hAnsi="Arial" w:cs="Arial"/>
                <w:color w:val="1E2B3C"/>
              </w:rPr>
              <w:t xml:space="preserve"> må ansette en person for å drifte det nye systemet skal </w:t>
            </w:r>
            <w:r w:rsidR="00E53174" w:rsidRPr="00E5765C">
              <w:rPr>
                <w:rFonts w:ascii="Arial" w:hAnsi="Arial" w:cs="Arial"/>
                <w:color w:val="1E2B3C"/>
              </w:rPr>
              <w:t>en</w:t>
            </w:r>
            <w:r w:rsidRPr="00E5765C">
              <w:rPr>
                <w:rFonts w:ascii="Arial" w:hAnsi="Arial" w:cs="Arial"/>
                <w:color w:val="1E2B3C"/>
              </w:rPr>
              <w:t xml:space="preserve"> føre opp 1695 timer (et årsverk) hvert år fra personer tiltrer og ut levetiden av prosjektet. </w:t>
            </w:r>
          </w:p>
        </w:tc>
      </w:tr>
    </w:tbl>
    <w:p w14:paraId="0FF3ECC5" w14:textId="77777777" w:rsidR="004C6A9E" w:rsidRPr="00E5765C" w:rsidRDefault="004C6A9E" w:rsidP="00B85068">
      <w:pPr>
        <w:rPr>
          <w:rFonts w:ascii="Arial" w:hAnsi="Arial" w:cs="Arial"/>
          <w:b/>
          <w:color w:val="1E2B3C"/>
        </w:rPr>
      </w:pPr>
    </w:p>
    <w:p w14:paraId="7568A166" w14:textId="3A1A40B8" w:rsidR="00142B23" w:rsidRPr="007F1D51" w:rsidRDefault="007F1D51" w:rsidP="007F1D51">
      <w:pPr>
        <w:rPr>
          <w:rFonts w:ascii="Arial" w:hAnsi="Arial" w:cs="Arial"/>
          <w:b/>
          <w:color w:val="1E2B3C"/>
        </w:rPr>
      </w:pPr>
      <w:r>
        <w:rPr>
          <w:rFonts w:ascii="Arial" w:hAnsi="Arial" w:cs="Arial"/>
          <w:b/>
          <w:color w:val="1E2B3C"/>
        </w:rPr>
        <w:t xml:space="preserve">4. </w:t>
      </w:r>
      <w:r w:rsidR="004C6A9E" w:rsidRPr="007F1D51">
        <w:rPr>
          <w:rFonts w:ascii="Arial" w:hAnsi="Arial" w:cs="Arial"/>
          <w:b/>
          <w:color w:val="1E2B3C"/>
        </w:rPr>
        <w:t>Fane</w:t>
      </w:r>
      <w:r w:rsidR="00142B23" w:rsidRPr="007F1D51">
        <w:rPr>
          <w:rFonts w:ascii="Arial" w:hAnsi="Arial" w:cs="Arial"/>
          <w:b/>
          <w:color w:val="1E2B3C"/>
        </w:rPr>
        <w:t xml:space="preserve"> «Beregning av nåverdi»</w:t>
      </w:r>
    </w:p>
    <w:p w14:paraId="6DE797B3" w14:textId="7D975BB8" w:rsidR="00142B23" w:rsidRPr="00E5765C" w:rsidRDefault="00142B23" w:rsidP="00142B23">
      <w:pPr>
        <w:pStyle w:val="Listeavsnitt"/>
        <w:numPr>
          <w:ilvl w:val="0"/>
          <w:numId w:val="38"/>
        </w:numPr>
        <w:rPr>
          <w:rFonts w:ascii="Arial" w:hAnsi="Arial" w:cs="Arial"/>
          <w:color w:val="1E2B3C"/>
        </w:rPr>
      </w:pPr>
      <w:r w:rsidRPr="00E5765C">
        <w:rPr>
          <w:rFonts w:ascii="Arial" w:hAnsi="Arial" w:cs="Arial"/>
          <w:color w:val="1E2B3C"/>
        </w:rPr>
        <w:t>Her oppsummeres de årlige nytte- og kostnadsvirkningene.</w:t>
      </w:r>
    </w:p>
    <w:p w14:paraId="53FBAB17" w14:textId="1522AA2F" w:rsidR="00142B23" w:rsidRPr="00E5765C" w:rsidRDefault="00142B23" w:rsidP="00142B23">
      <w:pPr>
        <w:pStyle w:val="Listeavsnitt"/>
        <w:numPr>
          <w:ilvl w:val="0"/>
          <w:numId w:val="38"/>
        </w:numPr>
        <w:rPr>
          <w:rFonts w:ascii="Arial" w:hAnsi="Arial" w:cs="Arial"/>
          <w:color w:val="1E2B3C"/>
        </w:rPr>
      </w:pPr>
      <w:r w:rsidRPr="00E5765C">
        <w:rPr>
          <w:rFonts w:ascii="Arial" w:hAnsi="Arial" w:cs="Arial"/>
          <w:color w:val="1E2B3C"/>
        </w:rPr>
        <w:t>Her er det kun beregninger og resultater og ingen redigerbare celler.</w:t>
      </w:r>
    </w:p>
    <w:p w14:paraId="7F80C104" w14:textId="08F29F3B" w:rsidR="00142B23" w:rsidRPr="00E5765C" w:rsidRDefault="00142B23" w:rsidP="00142B23">
      <w:pPr>
        <w:pStyle w:val="Listeavsnitt"/>
        <w:numPr>
          <w:ilvl w:val="0"/>
          <w:numId w:val="38"/>
        </w:numPr>
        <w:rPr>
          <w:rFonts w:ascii="Arial" w:hAnsi="Arial" w:cs="Arial"/>
          <w:color w:val="1E2B3C"/>
        </w:rPr>
      </w:pPr>
      <w:r w:rsidRPr="00E5765C">
        <w:rPr>
          <w:rFonts w:ascii="Arial" w:hAnsi="Arial" w:cs="Arial"/>
          <w:color w:val="1E2B3C"/>
        </w:rPr>
        <w:t xml:space="preserve">Det kan være nyttig å se over at beregningene </w:t>
      </w:r>
      <w:r w:rsidR="00B85068" w:rsidRPr="00E5765C">
        <w:rPr>
          <w:rFonts w:ascii="Arial" w:hAnsi="Arial" w:cs="Arial"/>
          <w:color w:val="1E2B3C"/>
        </w:rPr>
        <w:t>og sjekke at de</w:t>
      </w:r>
      <w:r w:rsidRPr="00E5765C">
        <w:rPr>
          <w:rFonts w:ascii="Arial" w:hAnsi="Arial" w:cs="Arial"/>
          <w:color w:val="1E2B3C"/>
        </w:rPr>
        <w:t xml:space="preserve"> årlige nytte- og kostnadsvirkningene ser rimelig</w:t>
      </w:r>
      <w:r w:rsidR="007C6FF3">
        <w:rPr>
          <w:rFonts w:ascii="Arial" w:hAnsi="Arial" w:cs="Arial"/>
          <w:color w:val="1E2B3C"/>
        </w:rPr>
        <w:t>e</w:t>
      </w:r>
      <w:r w:rsidRPr="00E5765C">
        <w:rPr>
          <w:rFonts w:ascii="Arial" w:hAnsi="Arial" w:cs="Arial"/>
          <w:color w:val="1E2B3C"/>
        </w:rPr>
        <w:t xml:space="preserve"> ut.</w:t>
      </w:r>
    </w:p>
    <w:p w14:paraId="4EE1CE5E" w14:textId="77777777" w:rsidR="00142B23" w:rsidRPr="00E5765C" w:rsidRDefault="00142B23" w:rsidP="00142B23">
      <w:pPr>
        <w:pStyle w:val="Listeavsnitt"/>
        <w:rPr>
          <w:rFonts w:ascii="Arial" w:hAnsi="Arial" w:cs="Arial"/>
          <w:color w:val="1E2B3C"/>
        </w:rPr>
      </w:pPr>
    </w:p>
    <w:p w14:paraId="37AC305D" w14:textId="1E29BCBD" w:rsidR="00142B23" w:rsidRPr="007F1D51" w:rsidRDefault="007F1D51" w:rsidP="007F1D51">
      <w:pPr>
        <w:rPr>
          <w:rFonts w:ascii="Arial" w:hAnsi="Arial" w:cs="Arial"/>
          <w:b/>
          <w:color w:val="1E2B3C"/>
        </w:rPr>
      </w:pPr>
      <w:r>
        <w:rPr>
          <w:rFonts w:ascii="Arial" w:hAnsi="Arial" w:cs="Arial"/>
          <w:b/>
          <w:color w:val="1E2B3C"/>
        </w:rPr>
        <w:t xml:space="preserve">5. </w:t>
      </w:r>
      <w:r w:rsidR="004C6A9E" w:rsidRPr="007F1D51">
        <w:rPr>
          <w:rFonts w:ascii="Arial" w:hAnsi="Arial" w:cs="Arial"/>
          <w:b/>
          <w:color w:val="1E2B3C"/>
        </w:rPr>
        <w:t>Fane</w:t>
      </w:r>
      <w:r w:rsidR="00142B23" w:rsidRPr="007F1D51">
        <w:rPr>
          <w:rFonts w:ascii="Arial" w:hAnsi="Arial" w:cs="Arial"/>
          <w:b/>
          <w:color w:val="1E2B3C"/>
        </w:rPr>
        <w:t xml:space="preserve"> «Til </w:t>
      </w:r>
      <w:r w:rsidR="006A771F" w:rsidRPr="007F1D51">
        <w:rPr>
          <w:rFonts w:ascii="Arial" w:hAnsi="Arial" w:cs="Arial"/>
          <w:b/>
          <w:color w:val="1E2B3C"/>
        </w:rPr>
        <w:t>søknadsfane</w:t>
      </w:r>
      <w:r w:rsidR="00142B23" w:rsidRPr="007F1D51">
        <w:rPr>
          <w:rFonts w:ascii="Arial" w:hAnsi="Arial" w:cs="Arial"/>
          <w:b/>
          <w:color w:val="1E2B3C"/>
        </w:rPr>
        <w:t>»</w:t>
      </w:r>
    </w:p>
    <w:p w14:paraId="28967CED" w14:textId="78434623" w:rsidR="00142B23" w:rsidRPr="00E5765C" w:rsidRDefault="00142B23" w:rsidP="00142B23">
      <w:pPr>
        <w:pStyle w:val="Listeavsnitt"/>
        <w:numPr>
          <w:ilvl w:val="0"/>
          <w:numId w:val="38"/>
        </w:numPr>
        <w:rPr>
          <w:rFonts w:ascii="Arial" w:hAnsi="Arial" w:cs="Arial"/>
          <w:color w:val="1E2B3C"/>
        </w:rPr>
      </w:pPr>
      <w:r w:rsidRPr="00E5765C">
        <w:rPr>
          <w:rFonts w:ascii="Arial" w:hAnsi="Arial" w:cs="Arial"/>
          <w:color w:val="1E2B3C"/>
        </w:rPr>
        <w:t xml:space="preserve">Dersom beregningene av de årlige nytte- og kostnadsvirkningene ser rimelig ut kan du gå videre til </w:t>
      </w:r>
      <w:r w:rsidR="006A771F">
        <w:rPr>
          <w:rFonts w:ascii="Arial" w:hAnsi="Arial" w:cs="Arial"/>
          <w:color w:val="1E2B3C"/>
        </w:rPr>
        <w:t>fane</w:t>
      </w:r>
      <w:r w:rsidR="00877BEE">
        <w:rPr>
          <w:rFonts w:ascii="Arial" w:hAnsi="Arial" w:cs="Arial"/>
          <w:color w:val="1E2B3C"/>
        </w:rPr>
        <w:t>n</w:t>
      </w:r>
      <w:r w:rsidR="006A771F" w:rsidRPr="00E5765C">
        <w:rPr>
          <w:rFonts w:ascii="Arial" w:hAnsi="Arial" w:cs="Arial"/>
          <w:color w:val="1E2B3C"/>
        </w:rPr>
        <w:t xml:space="preserve"> </w:t>
      </w:r>
      <w:r w:rsidRPr="00E5765C">
        <w:rPr>
          <w:rFonts w:ascii="Arial" w:hAnsi="Arial" w:cs="Arial"/>
          <w:color w:val="1E2B3C"/>
        </w:rPr>
        <w:t xml:space="preserve">«Til </w:t>
      </w:r>
      <w:r w:rsidR="006A771F" w:rsidRPr="00E5765C">
        <w:rPr>
          <w:rFonts w:ascii="Arial" w:hAnsi="Arial" w:cs="Arial"/>
          <w:color w:val="1E2B3C"/>
        </w:rPr>
        <w:t>søknads</w:t>
      </w:r>
      <w:r w:rsidR="006A771F">
        <w:rPr>
          <w:rFonts w:ascii="Arial" w:hAnsi="Arial" w:cs="Arial"/>
          <w:color w:val="1E2B3C"/>
        </w:rPr>
        <w:t>fane</w:t>
      </w:r>
      <w:r w:rsidRPr="00E5765C">
        <w:rPr>
          <w:rFonts w:ascii="Arial" w:hAnsi="Arial" w:cs="Arial"/>
          <w:color w:val="1E2B3C"/>
        </w:rPr>
        <w:t>»</w:t>
      </w:r>
    </w:p>
    <w:p w14:paraId="7BB81C27" w14:textId="77777777" w:rsidR="002C7EFD" w:rsidRDefault="00142B23" w:rsidP="00B85068">
      <w:pPr>
        <w:pStyle w:val="Listeavsnitt"/>
        <w:numPr>
          <w:ilvl w:val="0"/>
          <w:numId w:val="38"/>
        </w:numPr>
        <w:rPr>
          <w:rFonts w:ascii="Arial" w:hAnsi="Arial" w:cs="Arial"/>
          <w:color w:val="1E2B3C"/>
        </w:rPr>
      </w:pPr>
      <w:r w:rsidRPr="00E5765C">
        <w:rPr>
          <w:rFonts w:ascii="Arial" w:hAnsi="Arial" w:cs="Arial"/>
          <w:color w:val="1E2B3C"/>
        </w:rPr>
        <w:t xml:space="preserve">Her finnes </w:t>
      </w:r>
      <w:r w:rsidR="00B85068" w:rsidRPr="00E5765C">
        <w:rPr>
          <w:rFonts w:ascii="Arial" w:hAnsi="Arial" w:cs="Arial"/>
          <w:color w:val="1E2B3C"/>
        </w:rPr>
        <w:t>tallgrunnlaget</w:t>
      </w:r>
      <w:r w:rsidR="00375C5D" w:rsidRPr="00E5765C">
        <w:rPr>
          <w:rFonts w:ascii="Arial" w:hAnsi="Arial" w:cs="Arial"/>
          <w:color w:val="1E2B3C"/>
        </w:rPr>
        <w:t xml:space="preserve"> som skal oppgis </w:t>
      </w:r>
      <w:r w:rsidR="004C6A9E" w:rsidRPr="00E5765C">
        <w:rPr>
          <w:rFonts w:ascii="Arial" w:hAnsi="Arial" w:cs="Arial"/>
          <w:color w:val="1E2B3C"/>
        </w:rPr>
        <w:t>under fane Søknad</w:t>
      </w:r>
      <w:r w:rsidR="006F3DB9" w:rsidRPr="00E5765C">
        <w:rPr>
          <w:rFonts w:ascii="Arial" w:hAnsi="Arial" w:cs="Arial"/>
          <w:color w:val="1E2B3C"/>
        </w:rPr>
        <w:t>.</w:t>
      </w:r>
    </w:p>
    <w:p w14:paraId="072A4039" w14:textId="304C5726" w:rsidR="00B85068" w:rsidRPr="00D30043" w:rsidRDefault="006F3DB9" w:rsidP="00D30043">
      <w:pPr>
        <w:rPr>
          <w:rFonts w:ascii="Arial" w:hAnsi="Arial" w:cs="Arial"/>
          <w:color w:val="1E2B3C"/>
        </w:rPr>
      </w:pPr>
      <w:r w:rsidRPr="00D30043">
        <w:rPr>
          <w:rFonts w:ascii="Arial" w:hAnsi="Arial" w:cs="Arial"/>
          <w:color w:val="1E2B3C"/>
        </w:rPr>
        <w:lastRenderedPageBreak/>
        <w:t xml:space="preserve">  </w:t>
      </w:r>
    </w:p>
    <w:p w14:paraId="0C1D2618" w14:textId="079BB821" w:rsidR="004C23D5" w:rsidRDefault="004C23D5" w:rsidP="00F2322F">
      <w:pPr>
        <w:pStyle w:val="Overskrift2"/>
        <w:numPr>
          <w:ilvl w:val="0"/>
          <w:numId w:val="27"/>
        </w:numPr>
        <w:rPr>
          <w:rFonts w:ascii="Arial" w:hAnsi="Arial" w:cs="Arial"/>
          <w:color w:val="1E2B3C"/>
        </w:rPr>
      </w:pPr>
      <w:bookmarkStart w:id="16" w:name="_Toc214452933"/>
      <w:r w:rsidRPr="00E5765C">
        <w:rPr>
          <w:rFonts w:ascii="Arial" w:hAnsi="Arial" w:cs="Arial"/>
          <w:color w:val="1E2B3C"/>
        </w:rPr>
        <w:t>V</w:t>
      </w:r>
      <w:r w:rsidR="00376320" w:rsidRPr="00E5765C">
        <w:rPr>
          <w:rFonts w:ascii="Arial" w:hAnsi="Arial" w:cs="Arial"/>
          <w:color w:val="1E2B3C"/>
        </w:rPr>
        <w:t>urdere</w:t>
      </w:r>
      <w:r w:rsidR="00AF2621" w:rsidRPr="00E5765C">
        <w:rPr>
          <w:rFonts w:ascii="Arial" w:hAnsi="Arial" w:cs="Arial"/>
          <w:color w:val="1E2B3C"/>
        </w:rPr>
        <w:t xml:space="preserve"> </w:t>
      </w:r>
      <w:r w:rsidRPr="00E5765C">
        <w:rPr>
          <w:rFonts w:ascii="Arial" w:hAnsi="Arial" w:cs="Arial"/>
          <w:color w:val="1E2B3C"/>
        </w:rPr>
        <w:t>ikke-prissatte virkninger</w:t>
      </w:r>
      <w:bookmarkEnd w:id="16"/>
    </w:p>
    <w:p w14:paraId="122CBA79" w14:textId="77777777" w:rsidR="007F1D51" w:rsidRPr="007316C0" w:rsidRDefault="007F1D51" w:rsidP="007316C0"/>
    <w:p w14:paraId="6E2CC309" w14:textId="1F1A08B6" w:rsidR="00C7103B" w:rsidRDefault="004C23D5" w:rsidP="004C23D5">
      <w:pPr>
        <w:rPr>
          <w:rFonts w:ascii="Arial" w:hAnsi="Arial" w:cs="Arial"/>
          <w:color w:val="1E2B3C"/>
        </w:rPr>
      </w:pPr>
      <w:r w:rsidRPr="00E5765C">
        <w:rPr>
          <w:rFonts w:ascii="Arial" w:hAnsi="Arial" w:cs="Arial"/>
          <w:color w:val="1E2B3C"/>
        </w:rPr>
        <w:t>Virkninger som ikke kan verdsettes i kroner, skal vurderes kvalitativt</w:t>
      </w:r>
      <w:r w:rsidR="005108FB">
        <w:rPr>
          <w:rFonts w:ascii="Arial" w:hAnsi="Arial" w:cs="Arial"/>
          <w:color w:val="1E2B3C"/>
        </w:rPr>
        <w:t xml:space="preserve"> ved bruk av verdimat</w:t>
      </w:r>
      <w:r w:rsidR="00766001">
        <w:rPr>
          <w:rFonts w:ascii="Arial" w:hAnsi="Arial" w:cs="Arial"/>
          <w:color w:val="1E2B3C"/>
        </w:rPr>
        <w:t>risemetoden</w:t>
      </w:r>
      <w:r w:rsidRPr="00E5765C">
        <w:rPr>
          <w:rFonts w:ascii="Arial" w:hAnsi="Arial" w:cs="Arial"/>
          <w:color w:val="1E2B3C"/>
        </w:rPr>
        <w:t xml:space="preserve"> </w:t>
      </w:r>
      <w:r w:rsidR="00212620" w:rsidRPr="00E5765C">
        <w:rPr>
          <w:rFonts w:ascii="Arial" w:hAnsi="Arial" w:cs="Arial"/>
        </w:rPr>
        <w:t>(</w:t>
      </w:r>
      <w:hyperlink r:id="rId14" w:anchor="anchorTOC_3.4.5_Kvalitativ_metode_for_ikke-prissatte_virkninger_27" w:history="1">
        <w:r w:rsidR="004320AB">
          <w:rPr>
            <w:rStyle w:val="Hyperkobling"/>
            <w:rFonts w:ascii="Arial" w:hAnsi="Arial" w:cs="Arial"/>
          </w:rPr>
          <w:t>jf. DFØ sin veileder for samfunnsøkonomisk analyse, kapt. 3.4.5</w:t>
        </w:r>
      </w:hyperlink>
      <w:r w:rsidR="00212620" w:rsidRPr="00E5765C">
        <w:rPr>
          <w:rFonts w:ascii="Arial" w:hAnsi="Arial" w:cs="Arial"/>
        </w:rPr>
        <w:t>)</w:t>
      </w:r>
      <w:r w:rsidR="004320AB">
        <w:rPr>
          <w:rFonts w:ascii="Arial" w:hAnsi="Arial" w:cs="Arial"/>
        </w:rPr>
        <w:t>.</w:t>
      </w:r>
      <w:r w:rsidR="00FA1299">
        <w:rPr>
          <w:rFonts w:ascii="Arial" w:hAnsi="Arial" w:cs="Arial"/>
        </w:rPr>
        <w:t xml:space="preserve"> </w:t>
      </w:r>
      <w:r w:rsidRPr="00E5765C">
        <w:rPr>
          <w:rFonts w:ascii="Arial" w:hAnsi="Arial" w:cs="Arial"/>
          <w:color w:val="1E2B3C"/>
        </w:rPr>
        <w:t>Manglende mulighet for prissetting av nytte og kostnader må ikke forveksles med disse effektenes samfunnsøkonomiske betydning. Det er helheten av prissatte og ikke</w:t>
      </w:r>
      <w:r w:rsidR="00A04BBC">
        <w:rPr>
          <w:rFonts w:ascii="Arial" w:hAnsi="Arial" w:cs="Arial"/>
          <w:color w:val="1E2B3C"/>
        </w:rPr>
        <w:t>-</w:t>
      </w:r>
      <w:r w:rsidRPr="00E5765C">
        <w:rPr>
          <w:rFonts w:ascii="Arial" w:hAnsi="Arial" w:cs="Arial"/>
          <w:color w:val="1E2B3C"/>
        </w:rPr>
        <w:t xml:space="preserve">prissatte effekter som må legges til grunn for beslutningsformål. </w:t>
      </w:r>
    </w:p>
    <w:p w14:paraId="17648339" w14:textId="7F67AF1A" w:rsidR="008D7B96" w:rsidRDefault="008D7B96" w:rsidP="004C23D5">
      <w:pPr>
        <w:rPr>
          <w:rFonts w:ascii="Arial" w:hAnsi="Arial" w:cs="Arial"/>
          <w:color w:val="1E2B3C"/>
        </w:rPr>
      </w:pPr>
      <w:r w:rsidRPr="008D7B96">
        <w:rPr>
          <w:rFonts w:ascii="Arial" w:hAnsi="Arial" w:cs="Arial"/>
          <w:color w:val="1E2B3C"/>
        </w:rPr>
        <w:t>Den samfunnsøkonomiske verdien av de ikke-prissatte virkningene finner man ved å bruke verdimatrisen</w:t>
      </w:r>
      <w:r w:rsidR="00674486">
        <w:rPr>
          <w:rFonts w:ascii="Arial" w:hAnsi="Arial" w:cs="Arial"/>
          <w:color w:val="1E2B3C"/>
        </w:rPr>
        <w:t xml:space="preserve"> (</w:t>
      </w:r>
      <w:r w:rsidR="00674486" w:rsidRPr="006A6B17">
        <w:rPr>
          <w:rFonts w:ascii="Arial" w:hAnsi="Arial" w:cs="Arial"/>
          <w:i/>
          <w:iCs/>
          <w:color w:val="1E2B3C"/>
        </w:rPr>
        <w:t>Tabell 2</w:t>
      </w:r>
      <w:r w:rsidR="00674486">
        <w:rPr>
          <w:rFonts w:ascii="Arial" w:hAnsi="Arial" w:cs="Arial"/>
          <w:color w:val="1E2B3C"/>
        </w:rPr>
        <w:t xml:space="preserve">). </w:t>
      </w:r>
      <w:r w:rsidR="00460544">
        <w:rPr>
          <w:rFonts w:ascii="Arial" w:hAnsi="Arial" w:cs="Arial"/>
          <w:color w:val="1E2B3C"/>
        </w:rPr>
        <w:t>Man ser på</w:t>
      </w:r>
      <w:r w:rsidRPr="008D7B96">
        <w:rPr>
          <w:rFonts w:ascii="Arial" w:hAnsi="Arial" w:cs="Arial"/>
          <w:color w:val="1E2B3C"/>
        </w:rPr>
        <w:t xml:space="preserve"> kvantum og enhetsverdi i lys av hverandre. Så hvis man for eksempel har vurdert enhetsverdien til å være «høy» og kvantumet til å være «middels positivt», kan </w:t>
      </w:r>
      <w:r w:rsidR="005F15A0">
        <w:rPr>
          <w:rFonts w:ascii="Arial" w:hAnsi="Arial" w:cs="Arial"/>
          <w:color w:val="1E2B3C"/>
        </w:rPr>
        <w:t>man</w:t>
      </w:r>
      <w:r w:rsidRPr="008D7B96">
        <w:rPr>
          <w:rFonts w:ascii="Arial" w:hAnsi="Arial" w:cs="Arial"/>
          <w:color w:val="1E2B3C"/>
        </w:rPr>
        <w:t xml:space="preserve"> lese av matrisen at den samfunnsøkonomiske verdien på den ikke-prissatte virkningen er</w:t>
      </w:r>
      <w:r w:rsidR="005F15A0">
        <w:rPr>
          <w:rFonts w:ascii="Arial" w:hAnsi="Arial" w:cs="Arial"/>
          <w:color w:val="1E2B3C"/>
        </w:rPr>
        <w:t xml:space="preserve"> </w:t>
      </w:r>
      <w:r w:rsidRPr="008D7B96">
        <w:rPr>
          <w:rFonts w:ascii="Arial" w:hAnsi="Arial" w:cs="Arial"/>
          <w:color w:val="1E2B3C"/>
        </w:rPr>
        <w:t>«stor positiv».</w:t>
      </w:r>
    </w:p>
    <w:p w14:paraId="3D91DDD4" w14:textId="22B32123" w:rsidR="004C23D5" w:rsidRPr="00E5765C" w:rsidRDefault="004C23D5" w:rsidP="004C23D5">
      <w:pPr>
        <w:rPr>
          <w:rFonts w:ascii="Arial" w:hAnsi="Arial" w:cs="Arial"/>
          <w:color w:val="1E2B3C"/>
        </w:rPr>
      </w:pPr>
      <w:r w:rsidRPr="00E5765C">
        <w:rPr>
          <w:rFonts w:ascii="Arial" w:hAnsi="Arial" w:cs="Arial"/>
          <w:color w:val="1E2B3C"/>
        </w:rPr>
        <w:t xml:space="preserve">Følgende </w:t>
      </w:r>
      <w:r w:rsidR="003C091B">
        <w:rPr>
          <w:rFonts w:ascii="Arial" w:hAnsi="Arial" w:cs="Arial"/>
          <w:color w:val="1E2B3C"/>
        </w:rPr>
        <w:t>verdi</w:t>
      </w:r>
      <w:r w:rsidRPr="00E5765C">
        <w:rPr>
          <w:rFonts w:ascii="Arial" w:hAnsi="Arial" w:cs="Arial"/>
          <w:color w:val="1E2B3C"/>
        </w:rPr>
        <w:t xml:space="preserve">matrise </w:t>
      </w:r>
      <w:r w:rsidR="00FC6F52" w:rsidRPr="00E5765C">
        <w:rPr>
          <w:rFonts w:ascii="Arial" w:hAnsi="Arial" w:cs="Arial"/>
          <w:color w:val="1E2B3C"/>
        </w:rPr>
        <w:t xml:space="preserve">skal </w:t>
      </w:r>
      <w:r w:rsidRPr="00E5765C">
        <w:rPr>
          <w:rFonts w:ascii="Arial" w:hAnsi="Arial" w:cs="Arial"/>
          <w:color w:val="1E2B3C"/>
        </w:rPr>
        <w:t xml:space="preserve">benyttes for å komme frem til </w:t>
      </w:r>
      <w:r w:rsidR="007878E1">
        <w:rPr>
          <w:rFonts w:ascii="Arial" w:hAnsi="Arial" w:cs="Arial"/>
          <w:color w:val="1E2B3C"/>
        </w:rPr>
        <w:t>samfunnsøkonomisk verdi</w:t>
      </w:r>
      <w:r w:rsidRPr="00E5765C">
        <w:rPr>
          <w:rFonts w:ascii="Arial" w:hAnsi="Arial" w:cs="Arial"/>
          <w:color w:val="1E2B3C"/>
        </w:rPr>
        <w:t>:</w:t>
      </w:r>
    </w:p>
    <w:p w14:paraId="1FF7DABF" w14:textId="39F3E08A" w:rsidR="004C23D5" w:rsidRPr="00E5765C" w:rsidRDefault="004C23D5" w:rsidP="004C23D5">
      <w:pPr>
        <w:pStyle w:val="Bildetekst"/>
        <w:keepNext/>
        <w:rPr>
          <w:rFonts w:ascii="Arial" w:hAnsi="Arial" w:cs="Arial"/>
          <w:color w:val="1E2B3C"/>
        </w:rPr>
      </w:pPr>
      <w:r w:rsidRPr="00E5765C">
        <w:rPr>
          <w:rFonts w:ascii="Arial" w:hAnsi="Arial" w:cs="Arial"/>
          <w:color w:val="1E2B3C"/>
        </w:rPr>
        <w:t xml:space="preserve">Tabell </w:t>
      </w:r>
      <w:r w:rsidRPr="00E5765C">
        <w:rPr>
          <w:rFonts w:ascii="Arial" w:hAnsi="Arial" w:cs="Arial"/>
          <w:color w:val="1E2B3C"/>
        </w:rPr>
        <w:fldChar w:fldCharType="begin"/>
      </w:r>
      <w:r w:rsidRPr="00E5765C">
        <w:rPr>
          <w:rFonts w:ascii="Arial" w:hAnsi="Arial" w:cs="Arial"/>
          <w:color w:val="1E2B3C"/>
        </w:rPr>
        <w:instrText>SEQ Tabell \* ARABIC</w:instrText>
      </w:r>
      <w:r w:rsidRPr="00E5765C">
        <w:rPr>
          <w:rFonts w:ascii="Arial" w:hAnsi="Arial" w:cs="Arial"/>
          <w:color w:val="1E2B3C"/>
        </w:rPr>
        <w:fldChar w:fldCharType="separate"/>
      </w:r>
      <w:r w:rsidR="00CD5408" w:rsidRPr="00E5765C">
        <w:rPr>
          <w:rFonts w:ascii="Arial" w:hAnsi="Arial" w:cs="Arial"/>
          <w:noProof/>
          <w:color w:val="1E2B3C"/>
        </w:rPr>
        <w:t>2</w:t>
      </w:r>
      <w:r w:rsidRPr="00E5765C">
        <w:rPr>
          <w:rFonts w:ascii="Arial" w:hAnsi="Arial" w:cs="Arial"/>
          <w:color w:val="1E2B3C"/>
        </w:rPr>
        <w:fldChar w:fldCharType="end"/>
      </w:r>
      <w:r w:rsidRPr="00E5765C">
        <w:rPr>
          <w:rFonts w:ascii="Arial" w:hAnsi="Arial" w:cs="Arial"/>
          <w:color w:val="1E2B3C"/>
        </w:rPr>
        <w:t xml:space="preserve">: </w:t>
      </w:r>
      <w:r w:rsidR="00E15ED3">
        <w:rPr>
          <w:rFonts w:ascii="Arial" w:hAnsi="Arial" w:cs="Arial"/>
          <w:color w:val="1E2B3C"/>
        </w:rPr>
        <w:t>Verdi</w:t>
      </w:r>
      <w:r w:rsidRPr="00E5765C">
        <w:rPr>
          <w:rFonts w:ascii="Arial" w:hAnsi="Arial" w:cs="Arial"/>
          <w:color w:val="1E2B3C"/>
        </w:rPr>
        <w:t xml:space="preserve">matrise </w:t>
      </w:r>
      <w:r w:rsidR="007401E2">
        <w:rPr>
          <w:rFonts w:ascii="Arial" w:hAnsi="Arial" w:cs="Arial"/>
          <w:color w:val="1E2B3C"/>
        </w:rPr>
        <w:t>– verktøy for å finne den samfunnsøkonomiske verdien av</w:t>
      </w:r>
      <w:r w:rsidRPr="00E5765C">
        <w:rPr>
          <w:rFonts w:ascii="Arial" w:hAnsi="Arial" w:cs="Arial"/>
          <w:color w:val="1E2B3C"/>
        </w:rPr>
        <w:t xml:space="preserve"> ikke-prissatte virkninger</w:t>
      </w:r>
    </w:p>
    <w:tbl>
      <w:tblPr>
        <w:tblStyle w:val="Tabellrutenett"/>
        <w:tblW w:w="8884" w:type="dxa"/>
        <w:tblLook w:val="04A0" w:firstRow="1" w:lastRow="0" w:firstColumn="1" w:lastColumn="0" w:noHBand="0" w:noVBand="1"/>
      </w:tblPr>
      <w:tblGrid>
        <w:gridCol w:w="1869"/>
        <w:gridCol w:w="1906"/>
        <w:gridCol w:w="1949"/>
        <w:gridCol w:w="1580"/>
        <w:gridCol w:w="1580"/>
      </w:tblGrid>
      <w:tr w:rsidR="00F60506" w:rsidRPr="00E5765C" w14:paraId="20188CD2" w14:textId="77777777" w:rsidTr="00B317B1">
        <w:trPr>
          <w:trHeight w:val="396"/>
        </w:trPr>
        <w:tc>
          <w:tcPr>
            <w:tcW w:w="1869" w:type="dxa"/>
            <w:vMerge w:val="restart"/>
          </w:tcPr>
          <w:p w14:paraId="028F84DE" w14:textId="77777777" w:rsidR="004C23D5" w:rsidRPr="00E5765C" w:rsidRDefault="004C23D5" w:rsidP="00C70721">
            <w:pPr>
              <w:pStyle w:val="Bildetekst"/>
              <w:keepNext/>
              <w:rPr>
                <w:rFonts w:ascii="Arial" w:hAnsi="Arial" w:cs="Arial"/>
                <w:b/>
                <w:color w:val="1E2B3C"/>
              </w:rPr>
            </w:pPr>
          </w:p>
          <w:p w14:paraId="56E8E3F5" w14:textId="77777777" w:rsidR="004C23D5" w:rsidRPr="00E5765C" w:rsidRDefault="004C23D5" w:rsidP="00C70721">
            <w:pPr>
              <w:pStyle w:val="Bildetekst"/>
              <w:keepNext/>
              <w:rPr>
                <w:rFonts w:ascii="Arial" w:hAnsi="Arial" w:cs="Arial"/>
                <w:b/>
                <w:color w:val="1E2B3C"/>
              </w:rPr>
            </w:pPr>
          </w:p>
          <w:p w14:paraId="3F7E0765" w14:textId="77777777" w:rsidR="004C23D5" w:rsidRPr="00E5765C" w:rsidRDefault="004C23D5" w:rsidP="00C70721">
            <w:pPr>
              <w:pStyle w:val="Bildetekst"/>
              <w:keepNext/>
              <w:rPr>
                <w:rFonts w:ascii="Arial" w:hAnsi="Arial" w:cs="Arial"/>
                <w:b/>
                <w:color w:val="1E2B3C"/>
              </w:rPr>
            </w:pPr>
          </w:p>
          <w:p w14:paraId="60EE92EB" w14:textId="77777777" w:rsidR="004C23D5" w:rsidRPr="00E5765C" w:rsidRDefault="004C23D5" w:rsidP="00C70721">
            <w:pPr>
              <w:pStyle w:val="Bildetekst"/>
              <w:keepNext/>
              <w:rPr>
                <w:rFonts w:ascii="Arial" w:hAnsi="Arial" w:cs="Arial"/>
                <w:b/>
                <w:color w:val="1E2B3C"/>
              </w:rPr>
            </w:pPr>
          </w:p>
          <w:p w14:paraId="3B872A6C" w14:textId="0F560FFA" w:rsidR="004C23D5" w:rsidRPr="00E5765C" w:rsidRDefault="004C23D5" w:rsidP="00C70721">
            <w:pPr>
              <w:pStyle w:val="Bildetekst"/>
              <w:keepNext/>
              <w:rPr>
                <w:rFonts w:ascii="Arial" w:hAnsi="Arial" w:cs="Arial"/>
                <w:b/>
                <w:color w:val="1E2B3C"/>
              </w:rPr>
            </w:pPr>
            <w:r w:rsidRPr="00E5765C">
              <w:rPr>
                <w:rFonts w:ascii="Arial" w:hAnsi="Arial" w:cs="Arial"/>
                <w:b/>
                <w:bCs/>
                <w:color w:val="1E2B3C"/>
              </w:rPr>
              <w:t>I hvilken grad påvirker tiltaket området?</w:t>
            </w:r>
            <w:r w:rsidR="004A3B17">
              <w:rPr>
                <w:rFonts w:ascii="Arial" w:hAnsi="Arial" w:cs="Arial"/>
                <w:b/>
                <w:bCs/>
                <w:color w:val="1E2B3C"/>
              </w:rPr>
              <w:br/>
            </w:r>
            <w:r w:rsidR="004A3B17">
              <w:rPr>
                <w:rFonts w:ascii="Arial" w:hAnsi="Arial" w:cs="Arial"/>
                <w:b/>
                <w:color w:val="1E2B3C"/>
              </w:rPr>
              <w:t>(kvantum</w:t>
            </w:r>
            <w:r w:rsidR="00977D44">
              <w:rPr>
                <w:rFonts w:ascii="Arial" w:hAnsi="Arial" w:cs="Arial"/>
                <w:b/>
                <w:color w:val="1E2B3C"/>
              </w:rPr>
              <w:t>)</w:t>
            </w:r>
          </w:p>
          <w:p w14:paraId="4B733E09" w14:textId="77777777" w:rsidR="004C23D5" w:rsidRPr="00E5765C" w:rsidRDefault="004C23D5" w:rsidP="00C70721">
            <w:pPr>
              <w:pStyle w:val="Bildetekst"/>
              <w:keepNext/>
              <w:rPr>
                <w:rFonts w:ascii="Arial" w:hAnsi="Arial" w:cs="Arial"/>
                <w:b/>
                <w:color w:val="1E2B3C"/>
              </w:rPr>
            </w:pPr>
          </w:p>
        </w:tc>
        <w:tc>
          <w:tcPr>
            <w:tcW w:w="7015" w:type="dxa"/>
            <w:gridSpan w:val="4"/>
          </w:tcPr>
          <w:p w14:paraId="1F1FC014" w14:textId="17D5C028" w:rsidR="004C23D5" w:rsidRPr="00E5765C" w:rsidRDefault="004C23D5" w:rsidP="00C70721">
            <w:pPr>
              <w:pStyle w:val="Bildetekst"/>
              <w:keepNext/>
              <w:jc w:val="center"/>
              <w:rPr>
                <w:rFonts w:ascii="Arial" w:hAnsi="Arial" w:cs="Arial"/>
                <w:b/>
                <w:bCs/>
                <w:color w:val="1E2B3C"/>
              </w:rPr>
            </w:pPr>
            <w:r w:rsidRPr="00E5765C">
              <w:rPr>
                <w:rFonts w:ascii="Arial" w:hAnsi="Arial" w:cs="Arial"/>
                <w:b/>
                <w:bCs/>
                <w:color w:val="1E2B3C"/>
              </w:rPr>
              <w:t>Hvilken betydning har området som berøres for samfunnet?</w:t>
            </w:r>
            <w:r w:rsidR="00B264B3">
              <w:rPr>
                <w:rFonts w:ascii="Arial" w:hAnsi="Arial" w:cs="Arial"/>
                <w:b/>
                <w:bCs/>
                <w:color w:val="1E2B3C"/>
              </w:rPr>
              <w:br/>
              <w:t>(enhet</w:t>
            </w:r>
            <w:r w:rsidR="00E00482">
              <w:rPr>
                <w:rFonts w:ascii="Arial" w:hAnsi="Arial" w:cs="Arial"/>
                <w:b/>
                <w:bCs/>
                <w:color w:val="1E2B3C"/>
              </w:rPr>
              <w:t>s</w:t>
            </w:r>
            <w:r w:rsidR="00B264B3">
              <w:rPr>
                <w:rFonts w:ascii="Arial" w:hAnsi="Arial" w:cs="Arial"/>
                <w:b/>
                <w:bCs/>
                <w:color w:val="1E2B3C"/>
              </w:rPr>
              <w:t>verdi</w:t>
            </w:r>
            <w:r w:rsidR="00577FA3">
              <w:rPr>
                <w:rFonts w:ascii="Arial" w:hAnsi="Arial" w:cs="Arial"/>
                <w:b/>
                <w:bCs/>
                <w:color w:val="1E2B3C"/>
              </w:rPr>
              <w:t>)</w:t>
            </w:r>
          </w:p>
        </w:tc>
      </w:tr>
      <w:tr w:rsidR="00F60506" w:rsidRPr="00E5765C" w14:paraId="005BD28E" w14:textId="77777777" w:rsidTr="00B317B1">
        <w:trPr>
          <w:trHeight w:val="396"/>
        </w:trPr>
        <w:tc>
          <w:tcPr>
            <w:tcW w:w="1869" w:type="dxa"/>
            <w:vMerge/>
          </w:tcPr>
          <w:p w14:paraId="68DF07B0" w14:textId="77777777" w:rsidR="004C23D5" w:rsidRPr="00E5765C" w:rsidRDefault="004C23D5" w:rsidP="00C70721">
            <w:pPr>
              <w:pStyle w:val="Bildetekst"/>
              <w:keepNext/>
              <w:rPr>
                <w:rFonts w:ascii="Arial" w:hAnsi="Arial" w:cs="Arial"/>
                <w:b/>
                <w:color w:val="1E2B3C"/>
              </w:rPr>
            </w:pPr>
          </w:p>
        </w:tc>
        <w:tc>
          <w:tcPr>
            <w:tcW w:w="1906" w:type="dxa"/>
            <w:hideMark/>
          </w:tcPr>
          <w:p w14:paraId="4F36DC01" w14:textId="7E279123" w:rsidR="004C23D5" w:rsidRPr="00E5765C" w:rsidRDefault="004C23D5" w:rsidP="00C70721">
            <w:pPr>
              <w:pStyle w:val="Bildetekst"/>
              <w:keepNext/>
              <w:rPr>
                <w:rFonts w:ascii="Arial" w:hAnsi="Arial" w:cs="Arial"/>
                <w:b/>
                <w:color w:val="1E2B3C"/>
              </w:rPr>
            </w:pPr>
          </w:p>
        </w:tc>
        <w:tc>
          <w:tcPr>
            <w:tcW w:w="1949" w:type="dxa"/>
            <w:hideMark/>
          </w:tcPr>
          <w:p w14:paraId="06A2EFE1" w14:textId="77777777" w:rsidR="004C23D5" w:rsidRPr="00E5765C" w:rsidRDefault="004C23D5" w:rsidP="00C70721">
            <w:pPr>
              <w:pStyle w:val="Bildetekst"/>
              <w:keepNext/>
              <w:rPr>
                <w:rFonts w:ascii="Arial" w:hAnsi="Arial" w:cs="Arial"/>
                <w:b/>
                <w:color w:val="1E2B3C"/>
              </w:rPr>
            </w:pPr>
            <w:r w:rsidRPr="00E5765C">
              <w:rPr>
                <w:rFonts w:ascii="Arial" w:hAnsi="Arial" w:cs="Arial"/>
                <w:b/>
                <w:bCs/>
                <w:color w:val="1E2B3C"/>
              </w:rPr>
              <w:t>Liten</w:t>
            </w:r>
          </w:p>
        </w:tc>
        <w:tc>
          <w:tcPr>
            <w:tcW w:w="1580" w:type="dxa"/>
            <w:hideMark/>
          </w:tcPr>
          <w:p w14:paraId="33D9323A" w14:textId="77777777" w:rsidR="004C23D5" w:rsidRPr="00E5765C" w:rsidRDefault="004C23D5" w:rsidP="00C70721">
            <w:pPr>
              <w:pStyle w:val="Bildetekst"/>
              <w:keepNext/>
              <w:rPr>
                <w:rFonts w:ascii="Arial" w:hAnsi="Arial" w:cs="Arial"/>
                <w:b/>
                <w:color w:val="1E2B3C"/>
              </w:rPr>
            </w:pPr>
            <w:r w:rsidRPr="00E5765C">
              <w:rPr>
                <w:rFonts w:ascii="Arial" w:hAnsi="Arial" w:cs="Arial"/>
                <w:b/>
                <w:bCs/>
                <w:color w:val="1E2B3C"/>
              </w:rPr>
              <w:t>Middels</w:t>
            </w:r>
          </w:p>
        </w:tc>
        <w:tc>
          <w:tcPr>
            <w:tcW w:w="1580" w:type="dxa"/>
            <w:hideMark/>
          </w:tcPr>
          <w:p w14:paraId="2E68AA59" w14:textId="5BF9DFBA" w:rsidR="004C23D5" w:rsidRPr="00E5765C" w:rsidRDefault="00C11270" w:rsidP="00C70721">
            <w:pPr>
              <w:pStyle w:val="Bildetekst"/>
              <w:keepNext/>
              <w:rPr>
                <w:rFonts w:ascii="Arial" w:hAnsi="Arial" w:cs="Arial"/>
                <w:b/>
                <w:color w:val="1E2B3C"/>
              </w:rPr>
            </w:pPr>
            <w:r>
              <w:rPr>
                <w:rFonts w:ascii="Arial" w:hAnsi="Arial" w:cs="Arial"/>
                <w:b/>
                <w:bCs/>
                <w:color w:val="1E2B3C"/>
              </w:rPr>
              <w:t>Høy</w:t>
            </w:r>
          </w:p>
        </w:tc>
      </w:tr>
      <w:tr w:rsidR="004D1A47" w:rsidRPr="00E5765C" w14:paraId="5F74D44B" w14:textId="77777777" w:rsidTr="00B317B1">
        <w:trPr>
          <w:trHeight w:val="396"/>
        </w:trPr>
        <w:tc>
          <w:tcPr>
            <w:tcW w:w="1869" w:type="dxa"/>
            <w:vMerge/>
          </w:tcPr>
          <w:p w14:paraId="5DA94A3B" w14:textId="77777777" w:rsidR="004D1A47" w:rsidRPr="00E5765C" w:rsidRDefault="004D1A47" w:rsidP="004D1A47">
            <w:pPr>
              <w:pStyle w:val="Bildetekst"/>
              <w:keepNext/>
              <w:rPr>
                <w:rFonts w:ascii="Arial" w:hAnsi="Arial" w:cs="Arial"/>
                <w:b/>
                <w:bCs/>
                <w:color w:val="1E2B3C"/>
              </w:rPr>
            </w:pPr>
          </w:p>
        </w:tc>
        <w:tc>
          <w:tcPr>
            <w:tcW w:w="1906" w:type="dxa"/>
            <w:hideMark/>
          </w:tcPr>
          <w:p w14:paraId="42919F90" w14:textId="1C08DB5B" w:rsidR="004D1A47" w:rsidRPr="00E5765C" w:rsidRDefault="004D1A47" w:rsidP="004D1A47">
            <w:pPr>
              <w:pStyle w:val="Bildetekst"/>
              <w:keepNext/>
              <w:rPr>
                <w:rFonts w:ascii="Arial" w:hAnsi="Arial" w:cs="Arial"/>
                <w:b/>
                <w:color w:val="1E2B3C"/>
              </w:rPr>
            </w:pPr>
            <w:r w:rsidRPr="00E5765C">
              <w:rPr>
                <w:rFonts w:ascii="Arial" w:hAnsi="Arial" w:cs="Arial"/>
                <w:b/>
                <w:bCs/>
                <w:color w:val="1E2B3C"/>
              </w:rPr>
              <w:t xml:space="preserve">Stor positivt </w:t>
            </w:r>
          </w:p>
        </w:tc>
        <w:tc>
          <w:tcPr>
            <w:tcW w:w="1949" w:type="dxa"/>
            <w:hideMark/>
          </w:tcPr>
          <w:p w14:paraId="67A32F47" w14:textId="1AD40468" w:rsidR="004D1A47" w:rsidRPr="00E5765C" w:rsidRDefault="004D1A47" w:rsidP="004D1A47">
            <w:pPr>
              <w:pStyle w:val="Bildetekst"/>
              <w:keepNext/>
              <w:rPr>
                <w:rFonts w:ascii="Arial" w:hAnsi="Arial" w:cs="Arial"/>
                <w:b/>
                <w:color w:val="1E2B3C"/>
              </w:rPr>
            </w:pPr>
            <w:r w:rsidRPr="00FB40B6">
              <w:t>Middels positiv</w:t>
            </w:r>
          </w:p>
        </w:tc>
        <w:tc>
          <w:tcPr>
            <w:tcW w:w="1580" w:type="dxa"/>
            <w:hideMark/>
          </w:tcPr>
          <w:p w14:paraId="7A599A12" w14:textId="525FD2D1" w:rsidR="004D1A47" w:rsidRPr="00E5765C" w:rsidRDefault="004D1A47" w:rsidP="004D1A47">
            <w:pPr>
              <w:pStyle w:val="Bildetekst"/>
              <w:keepNext/>
              <w:rPr>
                <w:rFonts w:ascii="Arial" w:hAnsi="Arial" w:cs="Arial"/>
                <w:b/>
                <w:color w:val="1E2B3C"/>
              </w:rPr>
            </w:pPr>
            <w:r w:rsidRPr="00FB40B6">
              <w:t>Stor positiv</w:t>
            </w:r>
          </w:p>
        </w:tc>
        <w:tc>
          <w:tcPr>
            <w:tcW w:w="1580" w:type="dxa"/>
            <w:hideMark/>
          </w:tcPr>
          <w:p w14:paraId="5A78983A" w14:textId="41276E92" w:rsidR="004D1A47" w:rsidRPr="00E5765C" w:rsidRDefault="004D1A47" w:rsidP="004D1A47">
            <w:pPr>
              <w:pStyle w:val="Bildetekst"/>
              <w:keepNext/>
              <w:rPr>
                <w:rFonts w:ascii="Arial" w:hAnsi="Arial" w:cs="Arial"/>
                <w:b/>
                <w:color w:val="1E2B3C"/>
              </w:rPr>
            </w:pPr>
            <w:r w:rsidRPr="00FB40B6">
              <w:t>Meget stor positiv</w:t>
            </w:r>
          </w:p>
        </w:tc>
      </w:tr>
      <w:tr w:rsidR="00204345" w:rsidRPr="00E5765C" w14:paraId="567564B4" w14:textId="77777777" w:rsidTr="00B317B1">
        <w:trPr>
          <w:trHeight w:val="396"/>
        </w:trPr>
        <w:tc>
          <w:tcPr>
            <w:tcW w:w="1869" w:type="dxa"/>
            <w:vMerge/>
          </w:tcPr>
          <w:p w14:paraId="20011851" w14:textId="77777777" w:rsidR="00204345" w:rsidRPr="00E5765C" w:rsidRDefault="00204345" w:rsidP="00204345">
            <w:pPr>
              <w:pStyle w:val="Bildetekst"/>
              <w:keepNext/>
              <w:rPr>
                <w:rFonts w:ascii="Arial" w:hAnsi="Arial" w:cs="Arial"/>
                <w:b/>
                <w:bCs/>
                <w:color w:val="1E2B3C"/>
              </w:rPr>
            </w:pPr>
          </w:p>
        </w:tc>
        <w:tc>
          <w:tcPr>
            <w:tcW w:w="1906" w:type="dxa"/>
            <w:hideMark/>
          </w:tcPr>
          <w:p w14:paraId="650E9172" w14:textId="76960242" w:rsidR="00204345" w:rsidRPr="00E5765C" w:rsidRDefault="00204345" w:rsidP="00204345">
            <w:pPr>
              <w:pStyle w:val="Bildetekst"/>
              <w:keepNext/>
              <w:rPr>
                <w:rFonts w:ascii="Arial" w:hAnsi="Arial" w:cs="Arial"/>
                <w:b/>
                <w:color w:val="1E2B3C"/>
              </w:rPr>
            </w:pPr>
            <w:r w:rsidRPr="00E5765C">
              <w:rPr>
                <w:rFonts w:ascii="Arial" w:hAnsi="Arial" w:cs="Arial"/>
                <w:b/>
                <w:bCs/>
                <w:color w:val="1E2B3C"/>
              </w:rPr>
              <w:t xml:space="preserve">Middels positivt </w:t>
            </w:r>
          </w:p>
        </w:tc>
        <w:tc>
          <w:tcPr>
            <w:tcW w:w="1949" w:type="dxa"/>
            <w:hideMark/>
          </w:tcPr>
          <w:p w14:paraId="7AEEC131" w14:textId="73E194F6" w:rsidR="00204345" w:rsidRPr="00E5765C" w:rsidRDefault="00204345" w:rsidP="00204345">
            <w:pPr>
              <w:pStyle w:val="Bildetekst"/>
              <w:keepNext/>
              <w:rPr>
                <w:rFonts w:ascii="Arial" w:hAnsi="Arial" w:cs="Arial"/>
                <w:b/>
                <w:color w:val="1E2B3C"/>
              </w:rPr>
            </w:pPr>
            <w:r w:rsidRPr="00A64B9B">
              <w:t>Liten positiv</w:t>
            </w:r>
          </w:p>
        </w:tc>
        <w:tc>
          <w:tcPr>
            <w:tcW w:w="1580" w:type="dxa"/>
            <w:hideMark/>
          </w:tcPr>
          <w:p w14:paraId="34765B87" w14:textId="301C8C4B" w:rsidR="00204345" w:rsidRPr="00E5765C" w:rsidRDefault="00204345" w:rsidP="00204345">
            <w:pPr>
              <w:pStyle w:val="Bildetekst"/>
              <w:keepNext/>
              <w:rPr>
                <w:rFonts w:ascii="Arial" w:hAnsi="Arial" w:cs="Arial"/>
                <w:b/>
                <w:color w:val="1E2B3C"/>
              </w:rPr>
            </w:pPr>
            <w:r w:rsidRPr="00A64B9B">
              <w:t>Middels positiv</w:t>
            </w:r>
          </w:p>
        </w:tc>
        <w:tc>
          <w:tcPr>
            <w:tcW w:w="1580" w:type="dxa"/>
            <w:hideMark/>
          </w:tcPr>
          <w:p w14:paraId="3BA22515" w14:textId="523ED483" w:rsidR="00204345" w:rsidRPr="00E5765C" w:rsidRDefault="00204345" w:rsidP="00204345">
            <w:pPr>
              <w:pStyle w:val="Bildetekst"/>
              <w:keepNext/>
              <w:rPr>
                <w:rFonts w:ascii="Arial" w:hAnsi="Arial" w:cs="Arial"/>
                <w:b/>
                <w:color w:val="1E2B3C"/>
              </w:rPr>
            </w:pPr>
            <w:r w:rsidRPr="00A64B9B">
              <w:t>Stor positiv</w:t>
            </w:r>
          </w:p>
        </w:tc>
      </w:tr>
      <w:tr w:rsidR="00FE28A0" w:rsidRPr="00E5765C" w14:paraId="1B4AABCB" w14:textId="77777777" w:rsidTr="00B317B1">
        <w:trPr>
          <w:trHeight w:val="396"/>
        </w:trPr>
        <w:tc>
          <w:tcPr>
            <w:tcW w:w="1869" w:type="dxa"/>
            <w:vMerge/>
          </w:tcPr>
          <w:p w14:paraId="70A53191" w14:textId="77777777" w:rsidR="00FE28A0" w:rsidRPr="00E5765C" w:rsidRDefault="00FE28A0" w:rsidP="00FE28A0">
            <w:pPr>
              <w:pStyle w:val="Bildetekst"/>
              <w:keepNext/>
              <w:rPr>
                <w:rFonts w:ascii="Arial" w:hAnsi="Arial" w:cs="Arial"/>
                <w:b/>
                <w:bCs/>
                <w:color w:val="1E2B3C"/>
              </w:rPr>
            </w:pPr>
          </w:p>
        </w:tc>
        <w:tc>
          <w:tcPr>
            <w:tcW w:w="1906" w:type="dxa"/>
            <w:hideMark/>
          </w:tcPr>
          <w:p w14:paraId="0C6B8243" w14:textId="6DE9E3C1" w:rsidR="00FE28A0" w:rsidRPr="00E5765C" w:rsidRDefault="00FE28A0" w:rsidP="00FE28A0">
            <w:pPr>
              <w:pStyle w:val="Bildetekst"/>
              <w:keepNext/>
              <w:rPr>
                <w:rFonts w:ascii="Arial" w:hAnsi="Arial" w:cs="Arial"/>
                <w:b/>
                <w:color w:val="1E2B3C"/>
              </w:rPr>
            </w:pPr>
            <w:r w:rsidRPr="00E5765C">
              <w:rPr>
                <w:rFonts w:ascii="Arial" w:hAnsi="Arial" w:cs="Arial"/>
                <w:b/>
                <w:bCs/>
                <w:color w:val="1E2B3C"/>
              </w:rPr>
              <w:t xml:space="preserve">Lite positivt </w:t>
            </w:r>
          </w:p>
        </w:tc>
        <w:tc>
          <w:tcPr>
            <w:tcW w:w="1949" w:type="dxa"/>
            <w:hideMark/>
          </w:tcPr>
          <w:p w14:paraId="1370FE1D" w14:textId="40D3584D" w:rsidR="00FE28A0" w:rsidRPr="00E5765C" w:rsidRDefault="00FE28A0" w:rsidP="00FE28A0">
            <w:pPr>
              <w:pStyle w:val="Bildetekst"/>
              <w:keepNext/>
              <w:rPr>
                <w:rFonts w:ascii="Arial" w:hAnsi="Arial" w:cs="Arial"/>
                <w:b/>
                <w:color w:val="1E2B3C"/>
              </w:rPr>
            </w:pPr>
            <w:r w:rsidRPr="00E40D3C">
              <w:t>Ubetydelig/ingen</w:t>
            </w:r>
          </w:p>
        </w:tc>
        <w:tc>
          <w:tcPr>
            <w:tcW w:w="1580" w:type="dxa"/>
            <w:hideMark/>
          </w:tcPr>
          <w:p w14:paraId="70D153BB" w14:textId="06EF5F1D" w:rsidR="00FE28A0" w:rsidRPr="00E5765C" w:rsidRDefault="00FE28A0" w:rsidP="00FE28A0">
            <w:pPr>
              <w:pStyle w:val="Bildetekst"/>
              <w:keepNext/>
              <w:rPr>
                <w:rFonts w:ascii="Arial" w:hAnsi="Arial" w:cs="Arial"/>
                <w:b/>
                <w:color w:val="1E2B3C"/>
              </w:rPr>
            </w:pPr>
            <w:r w:rsidRPr="00E40D3C">
              <w:t>Liten positiv</w:t>
            </w:r>
          </w:p>
        </w:tc>
        <w:tc>
          <w:tcPr>
            <w:tcW w:w="1580" w:type="dxa"/>
            <w:hideMark/>
          </w:tcPr>
          <w:p w14:paraId="29862BCA" w14:textId="2820868C" w:rsidR="00FE28A0" w:rsidRPr="00E5765C" w:rsidRDefault="00FE28A0" w:rsidP="00FE28A0">
            <w:pPr>
              <w:pStyle w:val="Bildetekst"/>
              <w:keepNext/>
              <w:rPr>
                <w:rFonts w:ascii="Arial" w:hAnsi="Arial" w:cs="Arial"/>
                <w:b/>
                <w:color w:val="1E2B3C"/>
              </w:rPr>
            </w:pPr>
            <w:r w:rsidRPr="00E40D3C">
              <w:t>Middels positiv</w:t>
            </w:r>
          </w:p>
        </w:tc>
      </w:tr>
      <w:tr w:rsidR="00E1505E" w:rsidRPr="00E5765C" w14:paraId="0A5A45D2" w14:textId="77777777" w:rsidTr="00B317B1">
        <w:trPr>
          <w:trHeight w:val="396"/>
        </w:trPr>
        <w:tc>
          <w:tcPr>
            <w:tcW w:w="1869" w:type="dxa"/>
            <w:vMerge/>
          </w:tcPr>
          <w:p w14:paraId="1AAD4232" w14:textId="77777777" w:rsidR="00E1505E" w:rsidRPr="00E5765C" w:rsidRDefault="00E1505E" w:rsidP="00E1505E">
            <w:pPr>
              <w:pStyle w:val="Bildetekst"/>
              <w:keepNext/>
              <w:rPr>
                <w:rFonts w:ascii="Arial" w:hAnsi="Arial" w:cs="Arial"/>
                <w:b/>
                <w:bCs/>
                <w:color w:val="1E2B3C"/>
              </w:rPr>
            </w:pPr>
          </w:p>
        </w:tc>
        <w:tc>
          <w:tcPr>
            <w:tcW w:w="1906" w:type="dxa"/>
            <w:hideMark/>
          </w:tcPr>
          <w:p w14:paraId="03D13B87" w14:textId="02D66661" w:rsidR="00E1505E" w:rsidRPr="00E5765C" w:rsidRDefault="00E1505E" w:rsidP="00E1505E">
            <w:pPr>
              <w:pStyle w:val="Bildetekst"/>
              <w:keepNext/>
              <w:rPr>
                <w:rFonts w:ascii="Arial" w:hAnsi="Arial" w:cs="Arial"/>
                <w:b/>
                <w:color w:val="1E2B3C"/>
              </w:rPr>
            </w:pPr>
            <w:r>
              <w:rPr>
                <w:rFonts w:ascii="Arial" w:hAnsi="Arial" w:cs="Arial"/>
                <w:b/>
                <w:bCs/>
                <w:color w:val="1E2B3C"/>
              </w:rPr>
              <w:t>Verken positivt eller negativt</w:t>
            </w:r>
          </w:p>
        </w:tc>
        <w:tc>
          <w:tcPr>
            <w:tcW w:w="1949" w:type="dxa"/>
            <w:hideMark/>
          </w:tcPr>
          <w:p w14:paraId="0CE568D6" w14:textId="76224F95" w:rsidR="00E1505E" w:rsidRPr="00E5765C" w:rsidRDefault="00E1505E" w:rsidP="00E1505E">
            <w:pPr>
              <w:pStyle w:val="Bildetekst"/>
              <w:keepNext/>
              <w:rPr>
                <w:rFonts w:ascii="Arial" w:hAnsi="Arial" w:cs="Arial"/>
                <w:b/>
                <w:color w:val="1E2B3C"/>
              </w:rPr>
            </w:pPr>
            <w:r w:rsidRPr="00046067">
              <w:t>Ubetydelig/ingen</w:t>
            </w:r>
          </w:p>
        </w:tc>
        <w:tc>
          <w:tcPr>
            <w:tcW w:w="1580" w:type="dxa"/>
            <w:hideMark/>
          </w:tcPr>
          <w:p w14:paraId="57F39575" w14:textId="1D53F7C0" w:rsidR="00E1505E" w:rsidRPr="00E5765C" w:rsidRDefault="00E1505E" w:rsidP="00E1505E">
            <w:pPr>
              <w:pStyle w:val="Bildetekst"/>
              <w:keepNext/>
              <w:rPr>
                <w:rFonts w:ascii="Arial" w:hAnsi="Arial" w:cs="Arial"/>
                <w:b/>
                <w:color w:val="1E2B3C"/>
              </w:rPr>
            </w:pPr>
            <w:r w:rsidRPr="00046067">
              <w:t>Ubetydelig/ingen</w:t>
            </w:r>
          </w:p>
        </w:tc>
        <w:tc>
          <w:tcPr>
            <w:tcW w:w="1580" w:type="dxa"/>
            <w:hideMark/>
          </w:tcPr>
          <w:p w14:paraId="36B9A0CA" w14:textId="39544B74" w:rsidR="00E1505E" w:rsidRPr="00E5765C" w:rsidRDefault="00E1505E" w:rsidP="00E1505E">
            <w:pPr>
              <w:pStyle w:val="Bildetekst"/>
              <w:keepNext/>
              <w:rPr>
                <w:rFonts w:ascii="Arial" w:hAnsi="Arial" w:cs="Arial"/>
                <w:b/>
                <w:color w:val="1E2B3C"/>
              </w:rPr>
            </w:pPr>
            <w:r w:rsidRPr="00046067">
              <w:t>Ubetydelig/ingen</w:t>
            </w:r>
          </w:p>
        </w:tc>
      </w:tr>
      <w:tr w:rsidR="00B317B1" w:rsidRPr="00E5765C" w14:paraId="15C37247" w14:textId="77777777" w:rsidTr="00B317B1">
        <w:trPr>
          <w:trHeight w:val="396"/>
        </w:trPr>
        <w:tc>
          <w:tcPr>
            <w:tcW w:w="1869" w:type="dxa"/>
            <w:vMerge/>
          </w:tcPr>
          <w:p w14:paraId="44353400" w14:textId="77777777" w:rsidR="00B317B1" w:rsidRPr="00E5765C" w:rsidRDefault="00B317B1" w:rsidP="00B317B1">
            <w:pPr>
              <w:pStyle w:val="Bildetekst"/>
              <w:keepNext/>
              <w:rPr>
                <w:rFonts w:ascii="Arial" w:hAnsi="Arial" w:cs="Arial"/>
                <w:b/>
                <w:bCs/>
                <w:color w:val="1E2B3C"/>
              </w:rPr>
            </w:pPr>
          </w:p>
        </w:tc>
        <w:tc>
          <w:tcPr>
            <w:tcW w:w="1906" w:type="dxa"/>
            <w:hideMark/>
          </w:tcPr>
          <w:p w14:paraId="4818AC02" w14:textId="260A9A85" w:rsidR="00B317B1" w:rsidRPr="00E5765C" w:rsidRDefault="00B317B1" w:rsidP="00B317B1">
            <w:pPr>
              <w:pStyle w:val="Bildetekst"/>
              <w:keepNext/>
              <w:rPr>
                <w:rFonts w:ascii="Arial" w:hAnsi="Arial" w:cs="Arial"/>
                <w:b/>
                <w:color w:val="1E2B3C"/>
              </w:rPr>
            </w:pPr>
            <w:r w:rsidRPr="00E5765C">
              <w:rPr>
                <w:rFonts w:ascii="Arial" w:hAnsi="Arial" w:cs="Arial"/>
                <w:b/>
                <w:bCs/>
                <w:color w:val="1E2B3C"/>
              </w:rPr>
              <w:t xml:space="preserve">Lite negativt </w:t>
            </w:r>
          </w:p>
        </w:tc>
        <w:tc>
          <w:tcPr>
            <w:tcW w:w="1949" w:type="dxa"/>
            <w:hideMark/>
          </w:tcPr>
          <w:p w14:paraId="758B918E" w14:textId="7FD6AFA9" w:rsidR="00B317B1" w:rsidRPr="00E5765C" w:rsidRDefault="00B317B1" w:rsidP="00B317B1">
            <w:pPr>
              <w:pStyle w:val="Bildetekst"/>
              <w:keepNext/>
              <w:rPr>
                <w:rFonts w:ascii="Arial" w:hAnsi="Arial" w:cs="Arial"/>
                <w:b/>
                <w:color w:val="1E2B3C"/>
              </w:rPr>
            </w:pPr>
            <w:r w:rsidRPr="008A73D3">
              <w:t>Ubetydelig/ingen</w:t>
            </w:r>
          </w:p>
        </w:tc>
        <w:tc>
          <w:tcPr>
            <w:tcW w:w="1580" w:type="dxa"/>
            <w:hideMark/>
          </w:tcPr>
          <w:p w14:paraId="065BE3B5" w14:textId="6A1DF44E" w:rsidR="00B317B1" w:rsidRPr="00E5765C" w:rsidRDefault="00B317B1" w:rsidP="00B317B1">
            <w:pPr>
              <w:pStyle w:val="Bildetekst"/>
              <w:keepNext/>
              <w:rPr>
                <w:rFonts w:ascii="Arial" w:hAnsi="Arial" w:cs="Arial"/>
                <w:b/>
                <w:color w:val="1E2B3C"/>
              </w:rPr>
            </w:pPr>
            <w:r w:rsidRPr="008A73D3">
              <w:t>Liten negativ</w:t>
            </w:r>
          </w:p>
        </w:tc>
        <w:tc>
          <w:tcPr>
            <w:tcW w:w="1580" w:type="dxa"/>
            <w:hideMark/>
          </w:tcPr>
          <w:p w14:paraId="0E3B589F" w14:textId="1A3255BD" w:rsidR="00B317B1" w:rsidRPr="00E5765C" w:rsidRDefault="00B317B1" w:rsidP="00B317B1">
            <w:pPr>
              <w:pStyle w:val="Bildetekst"/>
              <w:keepNext/>
              <w:rPr>
                <w:rFonts w:ascii="Arial" w:hAnsi="Arial" w:cs="Arial"/>
                <w:b/>
                <w:color w:val="1E2B3C"/>
              </w:rPr>
            </w:pPr>
            <w:r w:rsidRPr="008A73D3">
              <w:t>Middels negativ</w:t>
            </w:r>
          </w:p>
        </w:tc>
      </w:tr>
      <w:tr w:rsidR="00AD604D" w:rsidRPr="00E5765C" w14:paraId="2CFCEA39" w14:textId="77777777" w:rsidTr="00B317B1">
        <w:trPr>
          <w:trHeight w:val="396"/>
        </w:trPr>
        <w:tc>
          <w:tcPr>
            <w:tcW w:w="1869" w:type="dxa"/>
            <w:vMerge/>
          </w:tcPr>
          <w:p w14:paraId="0603CF36" w14:textId="77777777" w:rsidR="00AD604D" w:rsidRPr="00E5765C" w:rsidRDefault="00AD604D" w:rsidP="00AD604D">
            <w:pPr>
              <w:pStyle w:val="Bildetekst"/>
              <w:keepNext/>
              <w:rPr>
                <w:rFonts w:ascii="Arial" w:hAnsi="Arial" w:cs="Arial"/>
                <w:b/>
                <w:bCs/>
                <w:color w:val="1E2B3C"/>
              </w:rPr>
            </w:pPr>
          </w:p>
        </w:tc>
        <w:tc>
          <w:tcPr>
            <w:tcW w:w="1906" w:type="dxa"/>
            <w:hideMark/>
          </w:tcPr>
          <w:p w14:paraId="5B30EDAF" w14:textId="391F6D7A" w:rsidR="00AD604D" w:rsidRPr="00E5765C" w:rsidRDefault="00AD604D" w:rsidP="00AD604D">
            <w:pPr>
              <w:pStyle w:val="Bildetekst"/>
              <w:keepNext/>
              <w:rPr>
                <w:rFonts w:ascii="Arial" w:hAnsi="Arial" w:cs="Arial"/>
                <w:b/>
                <w:color w:val="1E2B3C"/>
              </w:rPr>
            </w:pPr>
            <w:r w:rsidRPr="00E5765C">
              <w:rPr>
                <w:rFonts w:ascii="Arial" w:hAnsi="Arial" w:cs="Arial"/>
                <w:b/>
                <w:bCs/>
                <w:color w:val="1E2B3C"/>
              </w:rPr>
              <w:t xml:space="preserve">Middels negativt </w:t>
            </w:r>
          </w:p>
        </w:tc>
        <w:tc>
          <w:tcPr>
            <w:tcW w:w="1949" w:type="dxa"/>
            <w:hideMark/>
          </w:tcPr>
          <w:p w14:paraId="7F1B2CB6" w14:textId="05B7B58B" w:rsidR="00AD604D" w:rsidRPr="00E5765C" w:rsidRDefault="00AD604D" w:rsidP="00AD604D">
            <w:pPr>
              <w:pStyle w:val="Bildetekst"/>
              <w:keepNext/>
              <w:rPr>
                <w:rFonts w:ascii="Arial" w:hAnsi="Arial" w:cs="Arial"/>
                <w:b/>
                <w:color w:val="1E2B3C"/>
              </w:rPr>
            </w:pPr>
            <w:r w:rsidRPr="00DA5075">
              <w:t>Liten negativ</w:t>
            </w:r>
          </w:p>
        </w:tc>
        <w:tc>
          <w:tcPr>
            <w:tcW w:w="1580" w:type="dxa"/>
            <w:hideMark/>
          </w:tcPr>
          <w:p w14:paraId="508F2FA9" w14:textId="73BC4F43" w:rsidR="00AD604D" w:rsidRPr="00E5765C" w:rsidRDefault="00AD604D" w:rsidP="00AD604D">
            <w:pPr>
              <w:pStyle w:val="Bildetekst"/>
              <w:keepNext/>
              <w:rPr>
                <w:rFonts w:ascii="Arial" w:hAnsi="Arial" w:cs="Arial"/>
                <w:b/>
                <w:color w:val="1E2B3C"/>
              </w:rPr>
            </w:pPr>
            <w:r w:rsidRPr="00DA5075">
              <w:t>Middels negativ</w:t>
            </w:r>
          </w:p>
        </w:tc>
        <w:tc>
          <w:tcPr>
            <w:tcW w:w="1580" w:type="dxa"/>
            <w:hideMark/>
          </w:tcPr>
          <w:p w14:paraId="202455D1" w14:textId="1A39BF45" w:rsidR="00AD604D" w:rsidRPr="00E5765C" w:rsidRDefault="00AD604D" w:rsidP="00AD604D">
            <w:pPr>
              <w:pStyle w:val="Bildetekst"/>
              <w:keepNext/>
              <w:rPr>
                <w:rFonts w:ascii="Arial" w:hAnsi="Arial" w:cs="Arial"/>
                <w:b/>
                <w:color w:val="1E2B3C"/>
              </w:rPr>
            </w:pPr>
            <w:r w:rsidRPr="00DA5075">
              <w:t>Stor negativ</w:t>
            </w:r>
          </w:p>
        </w:tc>
      </w:tr>
      <w:tr w:rsidR="004F3287" w:rsidRPr="00E5765C" w14:paraId="585E802E" w14:textId="77777777" w:rsidTr="00B317B1">
        <w:trPr>
          <w:trHeight w:val="396"/>
        </w:trPr>
        <w:tc>
          <w:tcPr>
            <w:tcW w:w="1869" w:type="dxa"/>
            <w:vMerge/>
          </w:tcPr>
          <w:p w14:paraId="7DB2687E" w14:textId="77777777" w:rsidR="004F3287" w:rsidRPr="00E5765C" w:rsidRDefault="004F3287" w:rsidP="004F3287">
            <w:pPr>
              <w:pStyle w:val="Bildetekst"/>
              <w:keepNext/>
              <w:rPr>
                <w:rFonts w:ascii="Arial" w:hAnsi="Arial" w:cs="Arial"/>
                <w:b/>
                <w:bCs/>
                <w:color w:val="1E2B3C"/>
              </w:rPr>
            </w:pPr>
          </w:p>
        </w:tc>
        <w:tc>
          <w:tcPr>
            <w:tcW w:w="1906" w:type="dxa"/>
            <w:hideMark/>
          </w:tcPr>
          <w:p w14:paraId="405F972B" w14:textId="346B6C58" w:rsidR="004F3287" w:rsidRPr="00E5765C" w:rsidRDefault="004F3287" w:rsidP="004F3287">
            <w:pPr>
              <w:pStyle w:val="Bildetekst"/>
              <w:keepNext/>
              <w:rPr>
                <w:rFonts w:ascii="Arial" w:hAnsi="Arial" w:cs="Arial"/>
                <w:b/>
                <w:color w:val="1E2B3C"/>
              </w:rPr>
            </w:pPr>
            <w:r w:rsidRPr="00E5765C">
              <w:rPr>
                <w:rFonts w:ascii="Arial" w:hAnsi="Arial" w:cs="Arial"/>
                <w:b/>
                <w:bCs/>
                <w:color w:val="1E2B3C"/>
              </w:rPr>
              <w:t xml:space="preserve">Stor negativt </w:t>
            </w:r>
          </w:p>
        </w:tc>
        <w:tc>
          <w:tcPr>
            <w:tcW w:w="1949" w:type="dxa"/>
            <w:hideMark/>
          </w:tcPr>
          <w:p w14:paraId="2E372DF4" w14:textId="1828413D" w:rsidR="004F3287" w:rsidRPr="00E5765C" w:rsidRDefault="004F3287" w:rsidP="004F3287">
            <w:pPr>
              <w:pStyle w:val="Bildetekst"/>
              <w:keepNext/>
              <w:rPr>
                <w:rFonts w:ascii="Arial" w:hAnsi="Arial" w:cs="Arial"/>
                <w:b/>
                <w:color w:val="1E2B3C"/>
              </w:rPr>
            </w:pPr>
            <w:r w:rsidRPr="00581636">
              <w:t>Middels negativ</w:t>
            </w:r>
          </w:p>
        </w:tc>
        <w:tc>
          <w:tcPr>
            <w:tcW w:w="1580" w:type="dxa"/>
            <w:hideMark/>
          </w:tcPr>
          <w:p w14:paraId="15EAC19C" w14:textId="5B5B8FC2" w:rsidR="004F3287" w:rsidRPr="00E5765C" w:rsidRDefault="004F3287" w:rsidP="004F3287">
            <w:pPr>
              <w:pStyle w:val="Bildetekst"/>
              <w:keepNext/>
              <w:rPr>
                <w:rFonts w:ascii="Arial" w:hAnsi="Arial" w:cs="Arial"/>
                <w:b/>
                <w:color w:val="1E2B3C"/>
              </w:rPr>
            </w:pPr>
            <w:r w:rsidRPr="00581636">
              <w:t>Stor negativ</w:t>
            </w:r>
          </w:p>
        </w:tc>
        <w:tc>
          <w:tcPr>
            <w:tcW w:w="1580" w:type="dxa"/>
            <w:hideMark/>
          </w:tcPr>
          <w:p w14:paraId="6A123A96" w14:textId="62A6F412" w:rsidR="004F3287" w:rsidRPr="00E5765C" w:rsidRDefault="004F3287" w:rsidP="004F3287">
            <w:pPr>
              <w:pStyle w:val="Bildetekst"/>
              <w:keepNext/>
              <w:rPr>
                <w:rFonts w:ascii="Arial" w:hAnsi="Arial" w:cs="Arial"/>
                <w:b/>
                <w:color w:val="1E2B3C"/>
              </w:rPr>
            </w:pPr>
            <w:r w:rsidRPr="00581636">
              <w:t>Meget stor negativ</w:t>
            </w:r>
          </w:p>
        </w:tc>
      </w:tr>
    </w:tbl>
    <w:p w14:paraId="08CF5AE5" w14:textId="77777777" w:rsidR="004C23D5" w:rsidRPr="00E5765C" w:rsidRDefault="004C23D5" w:rsidP="004C23D5">
      <w:pPr>
        <w:rPr>
          <w:rFonts w:ascii="Arial" w:hAnsi="Arial" w:cs="Arial"/>
          <w:color w:val="1E2B3C"/>
        </w:rPr>
      </w:pPr>
    </w:p>
    <w:p w14:paraId="4C8FAA62" w14:textId="02584430" w:rsidR="000203E3" w:rsidRPr="00E5765C" w:rsidRDefault="007A2B04" w:rsidP="004C23D5">
      <w:pPr>
        <w:rPr>
          <w:rFonts w:ascii="Arial" w:hAnsi="Arial" w:cs="Arial"/>
          <w:color w:val="1E2B3C"/>
        </w:rPr>
      </w:pPr>
      <w:r>
        <w:rPr>
          <w:rFonts w:ascii="Arial" w:hAnsi="Arial" w:cs="Arial"/>
          <w:color w:val="1E2B3C"/>
        </w:rPr>
        <w:t xml:space="preserve">Følgende </w:t>
      </w:r>
      <w:r w:rsidR="00450244" w:rsidRPr="00E5765C">
        <w:rPr>
          <w:rFonts w:ascii="Arial" w:hAnsi="Arial" w:cs="Arial"/>
          <w:color w:val="1E2B3C"/>
        </w:rPr>
        <w:t>ni</w:t>
      </w:r>
      <w:r w:rsidR="007A6BA5" w:rsidRPr="00E5765C">
        <w:rPr>
          <w:rFonts w:ascii="Arial" w:hAnsi="Arial" w:cs="Arial"/>
          <w:color w:val="1E2B3C"/>
        </w:rPr>
        <w:t>-</w:t>
      </w:r>
      <w:r w:rsidR="00450244" w:rsidRPr="00E5765C">
        <w:rPr>
          <w:rFonts w:ascii="Arial" w:hAnsi="Arial" w:cs="Arial"/>
          <w:color w:val="1E2B3C"/>
        </w:rPr>
        <w:t xml:space="preserve">delte skala </w:t>
      </w:r>
      <w:r>
        <w:rPr>
          <w:rFonts w:ascii="Arial" w:hAnsi="Arial" w:cs="Arial"/>
          <w:color w:val="1E2B3C"/>
        </w:rPr>
        <w:t xml:space="preserve">skal benyttes for å </w:t>
      </w:r>
      <w:r w:rsidR="00411624">
        <w:rPr>
          <w:rFonts w:ascii="Arial" w:hAnsi="Arial" w:cs="Arial"/>
          <w:color w:val="1E2B3C"/>
        </w:rPr>
        <w:t>synliggjøre den samfunnsøkonomiske verdien av ikke-prissatte virkninger i søknaden</w:t>
      </w:r>
      <w:r w:rsidR="00450244" w:rsidRPr="00E5765C">
        <w:rPr>
          <w:rFonts w:ascii="Arial" w:hAnsi="Arial" w:cs="Arial"/>
          <w:color w:val="1E2B3C"/>
        </w:rPr>
        <w:t>:</w:t>
      </w:r>
    </w:p>
    <w:p w14:paraId="237A2DE0" w14:textId="2513400B" w:rsidR="00450244" w:rsidRPr="00E5765C" w:rsidRDefault="00450244" w:rsidP="00450244">
      <w:pPr>
        <w:pStyle w:val="Bildetekst"/>
        <w:keepNext/>
        <w:rPr>
          <w:rFonts w:ascii="Arial" w:hAnsi="Arial" w:cs="Arial"/>
          <w:color w:val="1E2B3C"/>
        </w:rPr>
      </w:pPr>
      <w:r w:rsidRPr="00E5765C">
        <w:rPr>
          <w:rFonts w:ascii="Arial" w:hAnsi="Arial" w:cs="Arial"/>
          <w:color w:val="1E2B3C"/>
        </w:rPr>
        <w:t xml:space="preserve">Tabell </w:t>
      </w:r>
      <w:r w:rsidRPr="00E5765C">
        <w:rPr>
          <w:rFonts w:ascii="Arial" w:hAnsi="Arial" w:cs="Arial"/>
          <w:color w:val="1E2B3C"/>
        </w:rPr>
        <w:fldChar w:fldCharType="begin"/>
      </w:r>
      <w:r w:rsidRPr="00E5765C">
        <w:rPr>
          <w:rFonts w:ascii="Arial" w:hAnsi="Arial" w:cs="Arial"/>
          <w:color w:val="1E2B3C"/>
        </w:rPr>
        <w:instrText>SEQ Tabell \* ARABIC</w:instrText>
      </w:r>
      <w:r w:rsidRPr="00E5765C">
        <w:rPr>
          <w:rFonts w:ascii="Arial" w:hAnsi="Arial" w:cs="Arial"/>
          <w:color w:val="1E2B3C"/>
        </w:rPr>
        <w:fldChar w:fldCharType="separate"/>
      </w:r>
      <w:r w:rsidR="00CD5408" w:rsidRPr="00E5765C">
        <w:rPr>
          <w:rFonts w:ascii="Arial" w:hAnsi="Arial" w:cs="Arial"/>
          <w:noProof/>
          <w:color w:val="1E2B3C"/>
        </w:rPr>
        <w:t>3</w:t>
      </w:r>
      <w:r w:rsidRPr="00E5765C">
        <w:rPr>
          <w:rFonts w:ascii="Arial" w:hAnsi="Arial" w:cs="Arial"/>
          <w:color w:val="1E2B3C"/>
        </w:rPr>
        <w:fldChar w:fldCharType="end"/>
      </w:r>
      <w:r w:rsidRPr="00E5765C">
        <w:rPr>
          <w:rFonts w:ascii="Arial" w:hAnsi="Arial" w:cs="Arial"/>
          <w:color w:val="1E2B3C"/>
        </w:rPr>
        <w:t xml:space="preserve">: Skala for </w:t>
      </w:r>
      <w:r w:rsidR="00341D23">
        <w:rPr>
          <w:rFonts w:ascii="Arial" w:hAnsi="Arial" w:cs="Arial"/>
          <w:color w:val="1E2B3C"/>
        </w:rPr>
        <w:t>å vurdere</w:t>
      </w:r>
      <w:r w:rsidR="001A7284">
        <w:rPr>
          <w:rFonts w:ascii="Arial" w:hAnsi="Arial" w:cs="Arial"/>
          <w:color w:val="1E2B3C"/>
        </w:rPr>
        <w:t xml:space="preserve"> den samfunnsøkonomiske verdien av den ikke-prissatte virkningen</w:t>
      </w:r>
    </w:p>
    <w:tbl>
      <w:tblPr>
        <w:tblStyle w:val="Tabellrutenett"/>
        <w:tblW w:w="8642" w:type="dxa"/>
        <w:tblLook w:val="04A0" w:firstRow="1" w:lastRow="0" w:firstColumn="1" w:lastColumn="0" w:noHBand="0" w:noVBand="1"/>
      </w:tblPr>
      <w:tblGrid>
        <w:gridCol w:w="4390"/>
        <w:gridCol w:w="4252"/>
      </w:tblGrid>
      <w:tr w:rsidR="00C44C16" w:rsidRPr="00E5765C" w14:paraId="7F958CC8" w14:textId="01A0FA33" w:rsidTr="006A6B17">
        <w:trPr>
          <w:trHeight w:val="431"/>
        </w:trPr>
        <w:tc>
          <w:tcPr>
            <w:tcW w:w="4390" w:type="dxa"/>
          </w:tcPr>
          <w:p w14:paraId="1501C2A9" w14:textId="6E8CAB14" w:rsidR="00C44C16" w:rsidRPr="00E5765C" w:rsidRDefault="00C44C16" w:rsidP="007F1F42">
            <w:pPr>
              <w:rPr>
                <w:rFonts w:ascii="Arial" w:hAnsi="Arial" w:cs="Arial"/>
                <w:b/>
                <w:color w:val="1E2B3C"/>
              </w:rPr>
            </w:pPr>
            <w:r>
              <w:rPr>
                <w:rFonts w:ascii="Arial" w:hAnsi="Arial" w:cs="Arial"/>
                <w:b/>
                <w:color w:val="1E2B3C"/>
              </w:rPr>
              <w:t>Den samfunnsøkonomiske verdien av virkningen</w:t>
            </w:r>
          </w:p>
        </w:tc>
        <w:tc>
          <w:tcPr>
            <w:tcW w:w="4252" w:type="dxa"/>
          </w:tcPr>
          <w:p w14:paraId="17AB2656" w14:textId="258C0A3D" w:rsidR="00C44C16" w:rsidRPr="00E5765C" w:rsidRDefault="00C44C16" w:rsidP="007F1F42">
            <w:pPr>
              <w:rPr>
                <w:rFonts w:ascii="Arial" w:hAnsi="Arial" w:cs="Arial"/>
                <w:b/>
                <w:color w:val="1E2B3C"/>
              </w:rPr>
            </w:pPr>
            <w:r w:rsidRPr="00E5765C">
              <w:rPr>
                <w:rFonts w:ascii="Arial" w:hAnsi="Arial" w:cs="Arial"/>
                <w:b/>
                <w:color w:val="1E2B3C"/>
              </w:rPr>
              <w:t xml:space="preserve">Oppgis i </w:t>
            </w:r>
            <w:r>
              <w:rPr>
                <w:rFonts w:ascii="Arial" w:hAnsi="Arial" w:cs="Arial"/>
                <w:b/>
                <w:color w:val="1E2B3C"/>
              </w:rPr>
              <w:t>fanen</w:t>
            </w:r>
            <w:r w:rsidR="007D679C">
              <w:rPr>
                <w:rFonts w:ascii="Arial" w:hAnsi="Arial" w:cs="Arial"/>
                <w:b/>
                <w:color w:val="1E2B3C"/>
              </w:rPr>
              <w:t>e</w:t>
            </w:r>
            <w:r>
              <w:rPr>
                <w:rFonts w:ascii="Arial" w:hAnsi="Arial" w:cs="Arial"/>
                <w:b/>
                <w:color w:val="1E2B3C"/>
              </w:rPr>
              <w:t xml:space="preserve"> Søknad og Sentrale </w:t>
            </w:r>
            <w:r w:rsidR="005F3339">
              <w:rPr>
                <w:rFonts w:ascii="Arial" w:hAnsi="Arial" w:cs="Arial"/>
                <w:b/>
                <w:color w:val="1E2B3C"/>
              </w:rPr>
              <w:t>forutsetninger</w:t>
            </w:r>
          </w:p>
        </w:tc>
      </w:tr>
      <w:tr w:rsidR="00C44C16" w:rsidRPr="00E5765C" w14:paraId="5275CD72" w14:textId="1BEA6060" w:rsidTr="006A6B17">
        <w:trPr>
          <w:trHeight w:val="431"/>
        </w:trPr>
        <w:tc>
          <w:tcPr>
            <w:tcW w:w="4390" w:type="dxa"/>
          </w:tcPr>
          <w:p w14:paraId="72661D0F" w14:textId="08719643" w:rsidR="00C44C16" w:rsidRPr="00E5765C" w:rsidRDefault="00C44C16" w:rsidP="007F1F42">
            <w:pPr>
              <w:rPr>
                <w:rFonts w:ascii="Arial" w:hAnsi="Arial" w:cs="Arial"/>
                <w:color w:val="1E2B3C"/>
              </w:rPr>
            </w:pPr>
            <w:r w:rsidRPr="00E5765C">
              <w:rPr>
                <w:rFonts w:ascii="Arial" w:hAnsi="Arial" w:cs="Arial"/>
                <w:color w:val="1E2B3C"/>
              </w:rPr>
              <w:t xml:space="preserve">Meget stor positiv </w:t>
            </w:r>
          </w:p>
        </w:tc>
        <w:tc>
          <w:tcPr>
            <w:tcW w:w="4252" w:type="dxa"/>
          </w:tcPr>
          <w:p w14:paraId="09800B86" w14:textId="76B9908E" w:rsidR="00C44C16" w:rsidRPr="00E5765C" w:rsidRDefault="00C44C16" w:rsidP="006A6B17">
            <w:pPr>
              <w:jc w:val="center"/>
              <w:rPr>
                <w:rFonts w:ascii="Arial" w:hAnsi="Arial" w:cs="Arial"/>
                <w:color w:val="1E2B3C"/>
              </w:rPr>
            </w:pPr>
            <w:r w:rsidRPr="00E5765C">
              <w:rPr>
                <w:rFonts w:ascii="Arial" w:hAnsi="Arial" w:cs="Arial"/>
                <w:color w:val="1E2B3C"/>
              </w:rPr>
              <w:t>9</w:t>
            </w:r>
          </w:p>
        </w:tc>
      </w:tr>
      <w:tr w:rsidR="00C44C16" w:rsidRPr="00E5765C" w14:paraId="6E3C15BA" w14:textId="1046B7D6" w:rsidTr="006A6B17">
        <w:tc>
          <w:tcPr>
            <w:tcW w:w="4390" w:type="dxa"/>
          </w:tcPr>
          <w:p w14:paraId="12A8BBDF" w14:textId="089E427D" w:rsidR="00C44C16" w:rsidRPr="00E5765C" w:rsidRDefault="00C44C16" w:rsidP="007F1F42">
            <w:pPr>
              <w:rPr>
                <w:rFonts w:ascii="Arial" w:hAnsi="Arial" w:cs="Arial"/>
                <w:color w:val="1E2B3C"/>
              </w:rPr>
            </w:pPr>
            <w:r w:rsidRPr="00E5765C">
              <w:rPr>
                <w:rFonts w:ascii="Arial" w:hAnsi="Arial" w:cs="Arial"/>
                <w:color w:val="1E2B3C"/>
              </w:rPr>
              <w:t xml:space="preserve">Stor positiv </w:t>
            </w:r>
          </w:p>
        </w:tc>
        <w:tc>
          <w:tcPr>
            <w:tcW w:w="4252" w:type="dxa"/>
          </w:tcPr>
          <w:p w14:paraId="040745A7" w14:textId="43CBE74E" w:rsidR="00C44C16" w:rsidRPr="00E5765C" w:rsidRDefault="00C44C16" w:rsidP="006A6B17">
            <w:pPr>
              <w:jc w:val="center"/>
              <w:rPr>
                <w:rFonts w:ascii="Arial" w:hAnsi="Arial" w:cs="Arial"/>
                <w:color w:val="1E2B3C"/>
              </w:rPr>
            </w:pPr>
            <w:r w:rsidRPr="00E5765C">
              <w:rPr>
                <w:rFonts w:ascii="Arial" w:hAnsi="Arial" w:cs="Arial"/>
                <w:color w:val="1E2B3C"/>
              </w:rPr>
              <w:t>8</w:t>
            </w:r>
          </w:p>
        </w:tc>
      </w:tr>
      <w:tr w:rsidR="00C44C16" w:rsidRPr="00E5765C" w14:paraId="4CB49D58" w14:textId="2607DCA4" w:rsidTr="006A6B17">
        <w:tc>
          <w:tcPr>
            <w:tcW w:w="4390" w:type="dxa"/>
          </w:tcPr>
          <w:p w14:paraId="1C74ECFE" w14:textId="3A696717" w:rsidR="00C44C16" w:rsidRPr="00E5765C" w:rsidRDefault="00C44C16" w:rsidP="007F1F42">
            <w:pPr>
              <w:rPr>
                <w:rFonts w:ascii="Arial" w:hAnsi="Arial" w:cs="Arial"/>
                <w:color w:val="1E2B3C"/>
              </w:rPr>
            </w:pPr>
            <w:r w:rsidRPr="00E5765C">
              <w:rPr>
                <w:rFonts w:ascii="Arial" w:hAnsi="Arial" w:cs="Arial"/>
                <w:color w:val="1E2B3C"/>
              </w:rPr>
              <w:t xml:space="preserve">Middels positiv </w:t>
            </w:r>
          </w:p>
        </w:tc>
        <w:tc>
          <w:tcPr>
            <w:tcW w:w="4252" w:type="dxa"/>
          </w:tcPr>
          <w:p w14:paraId="16A84DEB" w14:textId="4CE6298D" w:rsidR="00C44C16" w:rsidRPr="00E5765C" w:rsidRDefault="00C44C16" w:rsidP="006A6B17">
            <w:pPr>
              <w:jc w:val="center"/>
              <w:rPr>
                <w:rFonts w:ascii="Arial" w:hAnsi="Arial" w:cs="Arial"/>
                <w:color w:val="1E2B3C"/>
              </w:rPr>
            </w:pPr>
            <w:r w:rsidRPr="00E5765C">
              <w:rPr>
                <w:rFonts w:ascii="Arial" w:hAnsi="Arial" w:cs="Arial"/>
                <w:color w:val="1E2B3C"/>
              </w:rPr>
              <w:t>7</w:t>
            </w:r>
          </w:p>
        </w:tc>
      </w:tr>
      <w:tr w:rsidR="00C44C16" w:rsidRPr="00E5765C" w14:paraId="3B817A72" w14:textId="51C1F365" w:rsidTr="006A6B17">
        <w:tc>
          <w:tcPr>
            <w:tcW w:w="4390" w:type="dxa"/>
          </w:tcPr>
          <w:p w14:paraId="08C2FD71" w14:textId="78A4A13D" w:rsidR="00C44C16" w:rsidRPr="00E5765C" w:rsidRDefault="00C44C16" w:rsidP="007F1F42">
            <w:pPr>
              <w:rPr>
                <w:rFonts w:ascii="Arial" w:hAnsi="Arial" w:cs="Arial"/>
                <w:color w:val="1E2B3C"/>
              </w:rPr>
            </w:pPr>
            <w:r w:rsidRPr="00E5765C">
              <w:rPr>
                <w:rFonts w:ascii="Arial" w:hAnsi="Arial" w:cs="Arial"/>
                <w:color w:val="1E2B3C"/>
              </w:rPr>
              <w:t xml:space="preserve">Liten positiv </w:t>
            </w:r>
          </w:p>
        </w:tc>
        <w:tc>
          <w:tcPr>
            <w:tcW w:w="4252" w:type="dxa"/>
          </w:tcPr>
          <w:p w14:paraId="18A342AC" w14:textId="3A219576" w:rsidR="00C44C16" w:rsidRPr="00E5765C" w:rsidRDefault="00C44C16" w:rsidP="006A6B17">
            <w:pPr>
              <w:jc w:val="center"/>
              <w:rPr>
                <w:rFonts w:ascii="Arial" w:hAnsi="Arial" w:cs="Arial"/>
                <w:color w:val="1E2B3C"/>
              </w:rPr>
            </w:pPr>
            <w:r w:rsidRPr="00E5765C">
              <w:rPr>
                <w:rFonts w:ascii="Arial" w:hAnsi="Arial" w:cs="Arial"/>
                <w:color w:val="1E2B3C"/>
              </w:rPr>
              <w:t>6</w:t>
            </w:r>
          </w:p>
        </w:tc>
      </w:tr>
      <w:tr w:rsidR="00C44C16" w:rsidRPr="00E5765C" w14:paraId="1903FF15" w14:textId="4A417B87" w:rsidTr="006A6B17">
        <w:tc>
          <w:tcPr>
            <w:tcW w:w="4390" w:type="dxa"/>
          </w:tcPr>
          <w:p w14:paraId="389075CD" w14:textId="5ECA90BA" w:rsidR="00C44C16" w:rsidRPr="00E5765C" w:rsidRDefault="00C44C16" w:rsidP="007F1F42">
            <w:pPr>
              <w:rPr>
                <w:rFonts w:ascii="Arial" w:hAnsi="Arial" w:cs="Arial"/>
                <w:color w:val="1E2B3C"/>
              </w:rPr>
            </w:pPr>
            <w:r w:rsidRPr="00E5765C">
              <w:rPr>
                <w:rFonts w:ascii="Arial" w:hAnsi="Arial" w:cs="Arial"/>
                <w:color w:val="1E2B3C"/>
              </w:rPr>
              <w:t xml:space="preserve">Ubetydelig/ingen </w:t>
            </w:r>
          </w:p>
        </w:tc>
        <w:tc>
          <w:tcPr>
            <w:tcW w:w="4252" w:type="dxa"/>
          </w:tcPr>
          <w:p w14:paraId="4D2CC8FA" w14:textId="6A429B07" w:rsidR="00C44C16" w:rsidRPr="00E5765C" w:rsidRDefault="00C44C16" w:rsidP="006A6B17">
            <w:pPr>
              <w:jc w:val="center"/>
              <w:rPr>
                <w:rFonts w:ascii="Arial" w:hAnsi="Arial" w:cs="Arial"/>
                <w:color w:val="1E2B3C"/>
              </w:rPr>
            </w:pPr>
            <w:r w:rsidRPr="00E5765C">
              <w:rPr>
                <w:rFonts w:ascii="Arial" w:hAnsi="Arial" w:cs="Arial"/>
                <w:color w:val="1E2B3C"/>
              </w:rPr>
              <w:t>5</w:t>
            </w:r>
          </w:p>
        </w:tc>
      </w:tr>
      <w:tr w:rsidR="00C44C16" w:rsidRPr="00E5765C" w14:paraId="32CB856B" w14:textId="4A26FDFB" w:rsidTr="006A6B17">
        <w:tc>
          <w:tcPr>
            <w:tcW w:w="4390" w:type="dxa"/>
          </w:tcPr>
          <w:p w14:paraId="26B61836" w14:textId="1C1F1B3F" w:rsidR="00C44C16" w:rsidRPr="00E5765C" w:rsidRDefault="00C44C16" w:rsidP="007F1F42">
            <w:pPr>
              <w:rPr>
                <w:rFonts w:ascii="Arial" w:hAnsi="Arial" w:cs="Arial"/>
                <w:color w:val="1E2B3C"/>
              </w:rPr>
            </w:pPr>
            <w:r w:rsidRPr="00E5765C">
              <w:rPr>
                <w:rFonts w:ascii="Arial" w:hAnsi="Arial" w:cs="Arial"/>
                <w:color w:val="1E2B3C"/>
              </w:rPr>
              <w:lastRenderedPageBreak/>
              <w:t xml:space="preserve">Liten negativ </w:t>
            </w:r>
          </w:p>
        </w:tc>
        <w:tc>
          <w:tcPr>
            <w:tcW w:w="4252" w:type="dxa"/>
          </w:tcPr>
          <w:p w14:paraId="54EA53E2" w14:textId="010CEBA5" w:rsidR="00C44C16" w:rsidRPr="00E5765C" w:rsidRDefault="00C44C16" w:rsidP="006A6B17">
            <w:pPr>
              <w:jc w:val="center"/>
              <w:rPr>
                <w:rFonts w:ascii="Arial" w:hAnsi="Arial" w:cs="Arial"/>
                <w:color w:val="1E2B3C"/>
              </w:rPr>
            </w:pPr>
            <w:r w:rsidRPr="00E5765C">
              <w:rPr>
                <w:rFonts w:ascii="Arial" w:hAnsi="Arial" w:cs="Arial"/>
                <w:color w:val="1E2B3C"/>
              </w:rPr>
              <w:t>4</w:t>
            </w:r>
          </w:p>
        </w:tc>
      </w:tr>
      <w:tr w:rsidR="00C44C16" w:rsidRPr="00E5765C" w14:paraId="6597415A" w14:textId="3CA0ECCE" w:rsidTr="006A6B17">
        <w:tc>
          <w:tcPr>
            <w:tcW w:w="4390" w:type="dxa"/>
          </w:tcPr>
          <w:p w14:paraId="18D60555" w14:textId="7064F409" w:rsidR="00C44C16" w:rsidRPr="00E5765C" w:rsidRDefault="00C44C16" w:rsidP="007F1F42">
            <w:pPr>
              <w:rPr>
                <w:rFonts w:ascii="Arial" w:hAnsi="Arial" w:cs="Arial"/>
                <w:color w:val="1E2B3C"/>
              </w:rPr>
            </w:pPr>
            <w:r w:rsidRPr="00E5765C">
              <w:rPr>
                <w:rFonts w:ascii="Arial" w:hAnsi="Arial" w:cs="Arial"/>
                <w:color w:val="1E2B3C"/>
              </w:rPr>
              <w:t xml:space="preserve">Middels negativ </w:t>
            </w:r>
          </w:p>
        </w:tc>
        <w:tc>
          <w:tcPr>
            <w:tcW w:w="4252" w:type="dxa"/>
          </w:tcPr>
          <w:p w14:paraId="04A95D4D" w14:textId="7C9A9282" w:rsidR="00C44C16" w:rsidRPr="00E5765C" w:rsidRDefault="00C44C16" w:rsidP="006A6B17">
            <w:pPr>
              <w:jc w:val="center"/>
              <w:rPr>
                <w:rFonts w:ascii="Arial" w:hAnsi="Arial" w:cs="Arial"/>
                <w:color w:val="1E2B3C"/>
              </w:rPr>
            </w:pPr>
            <w:r w:rsidRPr="00E5765C">
              <w:rPr>
                <w:rFonts w:ascii="Arial" w:hAnsi="Arial" w:cs="Arial"/>
                <w:color w:val="1E2B3C"/>
              </w:rPr>
              <w:t>3</w:t>
            </w:r>
          </w:p>
        </w:tc>
      </w:tr>
      <w:tr w:rsidR="00C44C16" w:rsidRPr="00E5765C" w14:paraId="1F319A74" w14:textId="706D0ADE" w:rsidTr="006A6B17">
        <w:tc>
          <w:tcPr>
            <w:tcW w:w="4390" w:type="dxa"/>
          </w:tcPr>
          <w:p w14:paraId="4EBC0C53" w14:textId="6BF2E74A" w:rsidR="00C44C16" w:rsidRPr="00E5765C" w:rsidRDefault="00C44C16" w:rsidP="007F1F42">
            <w:pPr>
              <w:rPr>
                <w:rFonts w:ascii="Arial" w:hAnsi="Arial" w:cs="Arial"/>
                <w:color w:val="1E2B3C"/>
              </w:rPr>
            </w:pPr>
            <w:r w:rsidRPr="00E5765C">
              <w:rPr>
                <w:rFonts w:ascii="Arial" w:hAnsi="Arial" w:cs="Arial"/>
                <w:color w:val="1E2B3C"/>
              </w:rPr>
              <w:t xml:space="preserve">Stor negativ </w:t>
            </w:r>
          </w:p>
        </w:tc>
        <w:tc>
          <w:tcPr>
            <w:tcW w:w="4252" w:type="dxa"/>
          </w:tcPr>
          <w:p w14:paraId="2246D3D2" w14:textId="1E3E3A1C" w:rsidR="00C44C16" w:rsidRPr="00E5765C" w:rsidRDefault="00C44C16" w:rsidP="006A6B17">
            <w:pPr>
              <w:jc w:val="center"/>
              <w:rPr>
                <w:rFonts w:ascii="Arial" w:hAnsi="Arial" w:cs="Arial"/>
                <w:color w:val="1E2B3C"/>
              </w:rPr>
            </w:pPr>
            <w:r w:rsidRPr="00E5765C">
              <w:rPr>
                <w:rFonts w:ascii="Arial" w:hAnsi="Arial" w:cs="Arial"/>
                <w:color w:val="1E2B3C"/>
              </w:rPr>
              <w:t>2</w:t>
            </w:r>
          </w:p>
        </w:tc>
      </w:tr>
      <w:tr w:rsidR="00C44C16" w:rsidRPr="00E5765C" w14:paraId="35AD3188" w14:textId="1238EBCB" w:rsidTr="006A6B17">
        <w:tc>
          <w:tcPr>
            <w:tcW w:w="4390" w:type="dxa"/>
          </w:tcPr>
          <w:p w14:paraId="0594B9EB" w14:textId="60A002FC" w:rsidR="00C44C16" w:rsidRPr="00E5765C" w:rsidRDefault="00C44C16" w:rsidP="007F1F42">
            <w:pPr>
              <w:rPr>
                <w:rFonts w:ascii="Arial" w:hAnsi="Arial" w:cs="Arial"/>
                <w:color w:val="1E2B3C"/>
              </w:rPr>
            </w:pPr>
            <w:r w:rsidRPr="00E5765C">
              <w:rPr>
                <w:rFonts w:ascii="Arial" w:hAnsi="Arial" w:cs="Arial"/>
                <w:color w:val="1E2B3C"/>
              </w:rPr>
              <w:t xml:space="preserve">Meget stor negativ </w:t>
            </w:r>
          </w:p>
        </w:tc>
        <w:tc>
          <w:tcPr>
            <w:tcW w:w="4252" w:type="dxa"/>
          </w:tcPr>
          <w:p w14:paraId="2CBA8FAE" w14:textId="32972B2C" w:rsidR="00C44C16" w:rsidRPr="00E5765C" w:rsidRDefault="00C44C16" w:rsidP="006A6B17">
            <w:pPr>
              <w:jc w:val="center"/>
              <w:rPr>
                <w:rFonts w:ascii="Arial" w:hAnsi="Arial" w:cs="Arial"/>
                <w:color w:val="1E2B3C"/>
              </w:rPr>
            </w:pPr>
            <w:r w:rsidRPr="00E5765C">
              <w:rPr>
                <w:rFonts w:ascii="Arial" w:hAnsi="Arial" w:cs="Arial"/>
                <w:color w:val="1E2B3C"/>
              </w:rPr>
              <w:t>1</w:t>
            </w:r>
          </w:p>
        </w:tc>
      </w:tr>
    </w:tbl>
    <w:p w14:paraId="3234A776" w14:textId="77777777" w:rsidR="00450244" w:rsidRPr="00E5765C" w:rsidRDefault="00450244" w:rsidP="004C23D5">
      <w:pPr>
        <w:rPr>
          <w:rFonts w:ascii="Arial" w:hAnsi="Arial" w:cs="Arial"/>
          <w:color w:val="1E2B3C"/>
        </w:rPr>
      </w:pPr>
    </w:p>
    <w:p w14:paraId="202A5219" w14:textId="0C855CD2" w:rsidR="00450244" w:rsidRPr="00E5765C" w:rsidRDefault="00450244" w:rsidP="004C23D5">
      <w:pPr>
        <w:rPr>
          <w:rFonts w:ascii="Arial" w:hAnsi="Arial" w:cs="Arial"/>
          <w:color w:val="1E2B3C"/>
        </w:rPr>
      </w:pPr>
    </w:p>
    <w:tbl>
      <w:tblPr>
        <w:tblStyle w:val="Tabellrutenett"/>
        <w:tblW w:w="0" w:type="auto"/>
        <w:shd w:val="clear" w:color="auto" w:fill="DEEAF6" w:themeFill="accent1" w:themeFillTint="33"/>
        <w:tblLook w:val="04A0" w:firstRow="1" w:lastRow="0" w:firstColumn="1" w:lastColumn="0" w:noHBand="0" w:noVBand="1"/>
      </w:tblPr>
      <w:tblGrid>
        <w:gridCol w:w="9062"/>
      </w:tblGrid>
      <w:tr w:rsidR="00F60506" w:rsidRPr="00E5765C" w14:paraId="5BF6FB71" w14:textId="77777777" w:rsidTr="00F8626F">
        <w:tc>
          <w:tcPr>
            <w:tcW w:w="9062" w:type="dxa"/>
            <w:shd w:val="clear" w:color="auto" w:fill="BDD6EE" w:themeFill="accent1" w:themeFillTint="66"/>
          </w:tcPr>
          <w:p w14:paraId="15DEB938" w14:textId="4FF040C9" w:rsidR="004C23D5" w:rsidRPr="00E5765C" w:rsidRDefault="00B3442D" w:rsidP="00C70721">
            <w:pPr>
              <w:rPr>
                <w:rFonts w:ascii="Arial" w:hAnsi="Arial" w:cs="Arial"/>
                <w:b/>
                <w:i/>
                <w:color w:val="1E2B3C"/>
              </w:rPr>
            </w:pPr>
            <w:r w:rsidRPr="00E5765C">
              <w:rPr>
                <w:rFonts w:ascii="Arial" w:hAnsi="Arial" w:cs="Arial"/>
                <w:b/>
                <w:i/>
                <w:color w:val="1E2B3C"/>
              </w:rPr>
              <w:t>Eksempel på v</w:t>
            </w:r>
            <w:r w:rsidR="004C23D5" w:rsidRPr="00E5765C">
              <w:rPr>
                <w:rFonts w:ascii="Arial" w:hAnsi="Arial" w:cs="Arial"/>
                <w:b/>
                <w:i/>
                <w:color w:val="1E2B3C"/>
              </w:rPr>
              <w:t xml:space="preserve">urdering av ikke-prissatt nyttevirkning (fra </w:t>
            </w:r>
            <w:proofErr w:type="spellStart"/>
            <w:r w:rsidR="004C23D5" w:rsidRPr="00E5765C">
              <w:rPr>
                <w:rFonts w:ascii="Arial" w:hAnsi="Arial" w:cs="Arial"/>
                <w:b/>
                <w:i/>
                <w:color w:val="1E2B3C"/>
              </w:rPr>
              <w:t>DFØs</w:t>
            </w:r>
            <w:proofErr w:type="spellEnd"/>
            <w:r w:rsidR="004C23D5" w:rsidRPr="00E5765C">
              <w:rPr>
                <w:rFonts w:ascii="Arial" w:hAnsi="Arial" w:cs="Arial"/>
                <w:b/>
                <w:i/>
                <w:color w:val="1E2B3C"/>
              </w:rPr>
              <w:t xml:space="preserve"> veileder i samfunnsøkonomisk analyse)</w:t>
            </w:r>
          </w:p>
          <w:p w14:paraId="1C744B66" w14:textId="7CBA44B4" w:rsidR="004C23D5" w:rsidRPr="00E5765C" w:rsidRDefault="00B3442D" w:rsidP="00C70721">
            <w:pPr>
              <w:rPr>
                <w:rFonts w:ascii="Arial" w:hAnsi="Arial" w:cs="Arial"/>
                <w:color w:val="1E2B3C"/>
              </w:rPr>
            </w:pPr>
            <w:r w:rsidRPr="00E5765C">
              <w:rPr>
                <w:rFonts w:ascii="Arial" w:hAnsi="Arial" w:cs="Arial"/>
                <w:b/>
                <w:i/>
                <w:color w:val="1E2B3C"/>
              </w:rPr>
              <w:t>Eksempel</w:t>
            </w:r>
            <w:r w:rsidR="002F67AB" w:rsidRPr="00E5765C">
              <w:rPr>
                <w:rFonts w:ascii="Arial" w:hAnsi="Arial" w:cs="Arial"/>
                <w:b/>
                <w:i/>
                <w:color w:val="1E2B3C"/>
              </w:rPr>
              <w:t xml:space="preserve"> 1</w:t>
            </w:r>
            <w:r w:rsidR="001C5766" w:rsidRPr="00E5765C">
              <w:rPr>
                <w:rFonts w:ascii="Arial" w:hAnsi="Arial" w:cs="Arial"/>
                <w:b/>
                <w:i/>
                <w:color w:val="1E2B3C"/>
              </w:rPr>
              <w:t>0</w:t>
            </w:r>
            <w:r w:rsidRPr="00E5765C">
              <w:rPr>
                <w:rFonts w:ascii="Arial" w:hAnsi="Arial" w:cs="Arial"/>
                <w:b/>
                <w:i/>
                <w:color w:val="1E2B3C"/>
              </w:rPr>
              <w:t>:</w:t>
            </w:r>
            <w:r w:rsidRPr="00E5765C">
              <w:rPr>
                <w:rFonts w:ascii="Arial" w:hAnsi="Arial" w:cs="Arial"/>
                <w:color w:val="1E2B3C"/>
              </w:rPr>
              <w:t xml:space="preserve"> </w:t>
            </w:r>
            <w:r w:rsidR="00E22D79">
              <w:rPr>
                <w:rFonts w:ascii="Arial" w:hAnsi="Arial" w:cs="Arial"/>
                <w:color w:val="1E2B3C"/>
              </w:rPr>
              <w:t xml:space="preserve">Eksemplet gjelder </w:t>
            </w:r>
            <w:r w:rsidR="00254F22">
              <w:rPr>
                <w:rFonts w:ascii="Arial" w:hAnsi="Arial" w:cs="Arial"/>
                <w:color w:val="1E2B3C"/>
              </w:rPr>
              <w:t xml:space="preserve">et </w:t>
            </w:r>
            <w:r w:rsidR="00254F22" w:rsidRPr="00254F22">
              <w:rPr>
                <w:rFonts w:ascii="Arial" w:hAnsi="Arial" w:cs="Arial"/>
                <w:color w:val="1E2B3C"/>
              </w:rPr>
              <w:t>kompetansehevingstiltak for de ansatte som utfører tjenestene i barnevernet</w:t>
            </w:r>
            <w:r w:rsidR="00254F22">
              <w:rPr>
                <w:rFonts w:ascii="Arial" w:hAnsi="Arial" w:cs="Arial"/>
                <w:color w:val="1E2B3C"/>
              </w:rPr>
              <w:t>.</w:t>
            </w:r>
            <w:r w:rsidR="00DB7710">
              <w:rPr>
                <w:rFonts w:ascii="Arial" w:hAnsi="Arial" w:cs="Arial"/>
                <w:color w:val="1E2B3C"/>
              </w:rPr>
              <w:t xml:space="preserve"> </w:t>
            </w:r>
            <w:r w:rsidR="00DB7710" w:rsidRPr="00DB7710">
              <w:rPr>
                <w:rFonts w:ascii="Arial" w:hAnsi="Arial" w:cs="Arial"/>
                <w:color w:val="1E2B3C"/>
              </w:rPr>
              <w:t xml:space="preserve">Det er viktig å vurdere om det faktisk er slik at økt kompetanse hos de ansatte i barnevernet vil kunne føre til økt kvalitet på barnevernstjenesten. </w:t>
            </w:r>
            <w:r w:rsidR="007D24D1">
              <w:rPr>
                <w:rFonts w:ascii="Arial" w:hAnsi="Arial" w:cs="Arial"/>
                <w:color w:val="1E2B3C"/>
              </w:rPr>
              <w:t>Eksemplet</w:t>
            </w:r>
            <w:r w:rsidR="00DB7710" w:rsidRPr="00DB7710">
              <w:rPr>
                <w:rFonts w:ascii="Arial" w:hAnsi="Arial" w:cs="Arial"/>
                <w:color w:val="1E2B3C"/>
              </w:rPr>
              <w:t xml:space="preserve"> tar utgangspunkt i virkningen «Økt helse og livskvalitet» for de barna som har behov for barnevernets tjenester.</w:t>
            </w:r>
            <w:r w:rsidR="00254F22" w:rsidRPr="00254F22">
              <w:rPr>
                <w:rFonts w:ascii="Arial" w:hAnsi="Arial" w:cs="Arial"/>
                <w:color w:val="1E2B3C"/>
              </w:rPr>
              <w:t xml:space="preserve"> </w:t>
            </w:r>
            <w:r w:rsidR="004C23D5" w:rsidRPr="00E5765C">
              <w:rPr>
                <w:rFonts w:ascii="Arial" w:hAnsi="Arial" w:cs="Arial"/>
                <w:color w:val="1E2B3C"/>
              </w:rPr>
              <w:t xml:space="preserve"> </w:t>
            </w:r>
          </w:p>
          <w:p w14:paraId="1F64004B" w14:textId="3CD16B73" w:rsidR="007C6FB3" w:rsidRPr="00E5765C" w:rsidRDefault="0031013B" w:rsidP="00C70721">
            <w:pPr>
              <w:pStyle w:val="Listeavsnitt"/>
              <w:numPr>
                <w:ilvl w:val="0"/>
                <w:numId w:val="24"/>
              </w:numPr>
              <w:rPr>
                <w:rFonts w:ascii="Arial" w:hAnsi="Arial" w:cs="Arial"/>
                <w:color w:val="1E2B3C"/>
              </w:rPr>
            </w:pPr>
            <w:r w:rsidRPr="0031013B">
              <w:rPr>
                <w:rFonts w:ascii="Arial" w:hAnsi="Arial" w:cs="Arial"/>
                <w:color w:val="1E2B3C"/>
              </w:rPr>
              <w:t xml:space="preserve">Statistikk viser at over 55 000 barn og unge mottok hjelp fra barnevernet i 2017. Det er over 80 prosent av de barnevernsansatte som mangler grunnkompetanse, og effekten av kompetansetiltak mener </w:t>
            </w:r>
            <w:r w:rsidR="007D24D1">
              <w:rPr>
                <w:rFonts w:ascii="Arial" w:hAnsi="Arial" w:cs="Arial"/>
                <w:color w:val="1E2B3C"/>
              </w:rPr>
              <w:t>man</w:t>
            </w:r>
            <w:r w:rsidRPr="0031013B">
              <w:rPr>
                <w:rFonts w:ascii="Arial" w:hAnsi="Arial" w:cs="Arial"/>
                <w:color w:val="1E2B3C"/>
              </w:rPr>
              <w:t xml:space="preserve"> derfor vil være middels positiv.</w:t>
            </w:r>
          </w:p>
          <w:p w14:paraId="2AE2D7DA" w14:textId="71C88E3D" w:rsidR="004C23D5" w:rsidRPr="00E5765C" w:rsidRDefault="007C6FB3" w:rsidP="00C70721">
            <w:pPr>
              <w:pStyle w:val="Listeavsnitt"/>
              <w:numPr>
                <w:ilvl w:val="0"/>
                <w:numId w:val="24"/>
              </w:numPr>
              <w:rPr>
                <w:rFonts w:ascii="Arial" w:hAnsi="Arial" w:cs="Arial"/>
                <w:color w:val="1E2B3C"/>
              </w:rPr>
            </w:pPr>
            <w:r w:rsidRPr="007C6FB3">
              <w:rPr>
                <w:rFonts w:ascii="Arial" w:hAnsi="Arial" w:cs="Arial"/>
                <w:color w:val="1E2B3C"/>
              </w:rPr>
              <w:t>Ulike studier viser et stort velferdstap som følge av omsorgssvikt blant barn og unge</w:t>
            </w:r>
            <w:r>
              <w:rPr>
                <w:rFonts w:ascii="Arial" w:hAnsi="Arial" w:cs="Arial"/>
                <w:color w:val="1E2B3C"/>
              </w:rPr>
              <w:t xml:space="preserve">. </w:t>
            </w:r>
            <w:r w:rsidRPr="007C6FB3">
              <w:rPr>
                <w:rFonts w:ascii="Arial" w:hAnsi="Arial" w:cs="Arial"/>
                <w:color w:val="1E2B3C"/>
              </w:rPr>
              <w:t xml:space="preserve">Videre følger det av </w:t>
            </w:r>
            <w:ins w:id="17" w:author="Oksavik, Elin" w:date="2025-11-19T13:53:00Z" w16du:dateUtc="2025-11-19T12:53:00Z">
              <w:r w:rsidR="000C5D02">
                <w:rPr>
                  <w:rFonts w:ascii="Arial" w:hAnsi="Arial" w:cs="Arial"/>
                  <w:color w:val="1E2B3C"/>
                </w:rPr>
                <w:fldChar w:fldCharType="begin"/>
              </w:r>
              <w:r w:rsidR="000C5D02">
                <w:rPr>
                  <w:rFonts w:ascii="Arial" w:hAnsi="Arial" w:cs="Arial"/>
                  <w:color w:val="1E2B3C"/>
                </w:rPr>
                <w:instrText>HYPERLINK "https://www.regjeringen.no/globalassets/upload/fin/vedlegg/okstyring/rundskriv/faste/r_109_2021.pdf"</w:instrText>
              </w:r>
              <w:r w:rsidR="000C5D02">
                <w:rPr>
                  <w:rFonts w:ascii="Arial" w:hAnsi="Arial" w:cs="Arial"/>
                  <w:color w:val="1E2B3C"/>
                </w:rPr>
              </w:r>
              <w:r w:rsidR="000C5D02">
                <w:rPr>
                  <w:rFonts w:ascii="Arial" w:hAnsi="Arial" w:cs="Arial"/>
                  <w:color w:val="1E2B3C"/>
                </w:rPr>
                <w:fldChar w:fldCharType="separate"/>
              </w:r>
              <w:r w:rsidRPr="000C5D02">
                <w:rPr>
                  <w:rStyle w:val="Hyperkobling"/>
                  <w:rFonts w:ascii="Arial" w:hAnsi="Arial" w:cs="Arial"/>
                </w:rPr>
                <w:t>rundskriv R-109/2021</w:t>
              </w:r>
              <w:r w:rsidR="000C5D02">
                <w:rPr>
                  <w:rFonts w:ascii="Arial" w:hAnsi="Arial" w:cs="Arial"/>
                  <w:color w:val="1E2B3C"/>
                </w:rPr>
                <w:fldChar w:fldCharType="end"/>
              </w:r>
            </w:ins>
            <w:r w:rsidRPr="007C6FB3">
              <w:rPr>
                <w:rFonts w:ascii="Arial" w:hAnsi="Arial" w:cs="Arial"/>
                <w:color w:val="1E2B3C"/>
              </w:rPr>
              <w:t xml:space="preserve"> at man kan bruke en verdi som er dobbel så høy som for resten av populasjonen i en tilleggsanalyse ved eventuell bruk av kvalitetsjusterte leveår.</w:t>
            </w:r>
          </w:p>
          <w:tbl>
            <w:tblPr>
              <w:tblStyle w:val="Tabellrutenett"/>
              <w:tblW w:w="0" w:type="auto"/>
              <w:jc w:val="center"/>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941"/>
              <w:gridCol w:w="1942"/>
              <w:gridCol w:w="1942"/>
              <w:gridCol w:w="2457"/>
            </w:tblGrid>
            <w:tr w:rsidR="00F60506" w:rsidRPr="00E5765C" w14:paraId="481D3656" w14:textId="77777777" w:rsidTr="00C70721">
              <w:trPr>
                <w:trHeight w:val="347"/>
                <w:jc w:val="center"/>
              </w:trPr>
              <w:tc>
                <w:tcPr>
                  <w:tcW w:w="1941" w:type="dxa"/>
                </w:tcPr>
                <w:p w14:paraId="5B7F8822" w14:textId="77777777" w:rsidR="004C23D5" w:rsidRPr="00E5765C" w:rsidRDefault="004C23D5" w:rsidP="00C70721">
                  <w:pPr>
                    <w:rPr>
                      <w:rFonts w:ascii="Arial" w:hAnsi="Arial" w:cs="Arial"/>
                      <w:color w:val="1E2B3C"/>
                    </w:rPr>
                  </w:pPr>
                </w:p>
              </w:tc>
              <w:tc>
                <w:tcPr>
                  <w:tcW w:w="1942" w:type="dxa"/>
                </w:tcPr>
                <w:p w14:paraId="46965432" w14:textId="249CE734" w:rsidR="004C23D5" w:rsidRPr="00E5765C" w:rsidRDefault="009953EC" w:rsidP="00C70721">
                  <w:pPr>
                    <w:rPr>
                      <w:rFonts w:ascii="Arial" w:hAnsi="Arial" w:cs="Arial"/>
                      <w:color w:val="1E2B3C"/>
                    </w:rPr>
                  </w:pPr>
                  <w:r>
                    <w:rPr>
                      <w:rFonts w:ascii="Arial" w:hAnsi="Arial" w:cs="Arial"/>
                      <w:color w:val="1E2B3C"/>
                    </w:rPr>
                    <w:t>Kvantum</w:t>
                  </w:r>
                </w:p>
              </w:tc>
              <w:tc>
                <w:tcPr>
                  <w:tcW w:w="1942" w:type="dxa"/>
                </w:tcPr>
                <w:p w14:paraId="1028E5D2" w14:textId="325E87A3" w:rsidR="004C23D5" w:rsidRPr="00E5765C" w:rsidRDefault="007C6FB3" w:rsidP="00C70721">
                  <w:pPr>
                    <w:rPr>
                      <w:rFonts w:ascii="Arial" w:hAnsi="Arial" w:cs="Arial"/>
                      <w:color w:val="1E2B3C"/>
                    </w:rPr>
                  </w:pPr>
                  <w:r>
                    <w:rPr>
                      <w:rFonts w:ascii="Arial" w:hAnsi="Arial" w:cs="Arial"/>
                      <w:color w:val="1E2B3C"/>
                    </w:rPr>
                    <w:t>Enhetsverdi</w:t>
                  </w:r>
                </w:p>
              </w:tc>
              <w:tc>
                <w:tcPr>
                  <w:tcW w:w="1942" w:type="dxa"/>
                </w:tcPr>
                <w:p w14:paraId="0C057319" w14:textId="6F865892" w:rsidR="004C23D5" w:rsidRPr="00E5765C" w:rsidRDefault="007C6FB3" w:rsidP="00C70721">
                  <w:pPr>
                    <w:rPr>
                      <w:rFonts w:ascii="Arial" w:hAnsi="Arial" w:cs="Arial"/>
                      <w:color w:val="1E2B3C"/>
                    </w:rPr>
                  </w:pPr>
                  <w:r>
                    <w:rPr>
                      <w:rFonts w:ascii="Arial" w:hAnsi="Arial" w:cs="Arial"/>
                      <w:color w:val="1E2B3C"/>
                    </w:rPr>
                    <w:t>Samfunnsøkonomisk verdi</w:t>
                  </w:r>
                </w:p>
              </w:tc>
            </w:tr>
            <w:tr w:rsidR="00F60506" w:rsidRPr="00E5765C" w14:paraId="5BB4056A" w14:textId="77777777" w:rsidTr="00EE6C8F">
              <w:trPr>
                <w:trHeight w:val="431"/>
                <w:jc w:val="center"/>
              </w:trPr>
              <w:tc>
                <w:tcPr>
                  <w:tcW w:w="1941" w:type="dxa"/>
                </w:tcPr>
                <w:p w14:paraId="23BA5A2F" w14:textId="1000C982" w:rsidR="004C23D5" w:rsidRPr="00E5765C" w:rsidRDefault="004C23D5" w:rsidP="00C70721">
                  <w:pPr>
                    <w:rPr>
                      <w:rFonts w:ascii="Arial" w:hAnsi="Arial" w:cs="Arial"/>
                      <w:color w:val="1E2B3C"/>
                    </w:rPr>
                  </w:pPr>
                  <w:r w:rsidRPr="00E5765C">
                    <w:rPr>
                      <w:rFonts w:ascii="Arial" w:hAnsi="Arial" w:cs="Arial"/>
                      <w:color w:val="1E2B3C"/>
                    </w:rPr>
                    <w:t xml:space="preserve">Økt </w:t>
                  </w:r>
                  <w:r w:rsidR="007C6FB3">
                    <w:rPr>
                      <w:rFonts w:ascii="Arial" w:hAnsi="Arial" w:cs="Arial"/>
                      <w:color w:val="1E2B3C"/>
                    </w:rPr>
                    <w:t>hels</w:t>
                  </w:r>
                  <w:r w:rsidR="00163986">
                    <w:rPr>
                      <w:rFonts w:ascii="Arial" w:hAnsi="Arial" w:cs="Arial"/>
                      <w:color w:val="1E2B3C"/>
                    </w:rPr>
                    <w:t>e og livskvalitet</w:t>
                  </w:r>
                </w:p>
              </w:tc>
              <w:tc>
                <w:tcPr>
                  <w:tcW w:w="1942" w:type="dxa"/>
                </w:tcPr>
                <w:p w14:paraId="3F2287DA" w14:textId="093F4C6F" w:rsidR="004C23D5" w:rsidRPr="00E5765C" w:rsidRDefault="009953EC" w:rsidP="00C70721">
                  <w:pPr>
                    <w:rPr>
                      <w:rFonts w:ascii="Arial" w:hAnsi="Arial" w:cs="Arial"/>
                      <w:color w:val="1E2B3C"/>
                    </w:rPr>
                  </w:pPr>
                  <w:r w:rsidRPr="009953EC">
                    <w:rPr>
                      <w:rFonts w:ascii="Arial" w:hAnsi="Arial" w:cs="Arial"/>
                      <w:color w:val="1E2B3C"/>
                    </w:rPr>
                    <w:t>Middels positivt kvantum</w:t>
                  </w:r>
                </w:p>
              </w:tc>
              <w:tc>
                <w:tcPr>
                  <w:tcW w:w="1942" w:type="dxa"/>
                </w:tcPr>
                <w:p w14:paraId="2AC29AAD" w14:textId="5C63E762" w:rsidR="004C23D5" w:rsidRPr="00E5765C" w:rsidRDefault="007C6FB3" w:rsidP="00C70721">
                  <w:pPr>
                    <w:rPr>
                      <w:rFonts w:ascii="Arial" w:hAnsi="Arial" w:cs="Arial"/>
                      <w:color w:val="1E2B3C"/>
                    </w:rPr>
                  </w:pPr>
                  <w:r>
                    <w:rPr>
                      <w:rFonts w:ascii="Arial" w:hAnsi="Arial" w:cs="Arial"/>
                      <w:color w:val="1E2B3C"/>
                    </w:rPr>
                    <w:t>Høy enhetsverdi</w:t>
                  </w:r>
                </w:p>
              </w:tc>
              <w:tc>
                <w:tcPr>
                  <w:tcW w:w="1942" w:type="dxa"/>
                </w:tcPr>
                <w:p w14:paraId="06B4A895" w14:textId="7FB0891E" w:rsidR="004C23D5" w:rsidRPr="00E5765C" w:rsidRDefault="007C6FB3" w:rsidP="00C70721">
                  <w:pPr>
                    <w:rPr>
                      <w:rFonts w:ascii="Arial" w:hAnsi="Arial" w:cs="Arial"/>
                      <w:color w:val="1E2B3C"/>
                    </w:rPr>
                  </w:pPr>
                  <w:r>
                    <w:rPr>
                      <w:rFonts w:ascii="Arial" w:hAnsi="Arial" w:cs="Arial"/>
                      <w:color w:val="1E2B3C"/>
                    </w:rPr>
                    <w:t>Stor positiv verdi</w:t>
                  </w:r>
                </w:p>
              </w:tc>
            </w:tr>
          </w:tbl>
          <w:p w14:paraId="24409092" w14:textId="77777777" w:rsidR="004C23D5" w:rsidRPr="00E5765C" w:rsidRDefault="004C23D5" w:rsidP="00C70721">
            <w:pPr>
              <w:rPr>
                <w:rFonts w:ascii="Arial" w:hAnsi="Arial" w:cs="Arial"/>
                <w:color w:val="1E2B3C"/>
              </w:rPr>
            </w:pPr>
          </w:p>
        </w:tc>
      </w:tr>
    </w:tbl>
    <w:p w14:paraId="2D19060D" w14:textId="77777777" w:rsidR="004C23D5" w:rsidRDefault="004C23D5" w:rsidP="004C23D5">
      <w:pPr>
        <w:rPr>
          <w:rFonts w:ascii="Arial" w:hAnsi="Arial" w:cs="Arial"/>
          <w:color w:val="1E2B3C"/>
        </w:rPr>
      </w:pPr>
    </w:p>
    <w:p w14:paraId="6BB6D263" w14:textId="77777777" w:rsidR="001633A7" w:rsidRDefault="001633A7" w:rsidP="004C23D5">
      <w:pPr>
        <w:rPr>
          <w:rFonts w:ascii="Arial" w:hAnsi="Arial" w:cs="Arial"/>
          <w:color w:val="1E2B3C"/>
        </w:rPr>
      </w:pPr>
    </w:p>
    <w:p w14:paraId="4B1BB48F" w14:textId="77777777" w:rsidR="005A25FE" w:rsidRPr="00E5765C" w:rsidRDefault="005A25FE" w:rsidP="004C23D5">
      <w:pPr>
        <w:rPr>
          <w:rFonts w:ascii="Arial" w:hAnsi="Arial" w:cs="Arial"/>
          <w:color w:val="1E2B3C"/>
        </w:rPr>
      </w:pPr>
    </w:p>
    <w:p w14:paraId="50B18B36" w14:textId="3C04CC48" w:rsidR="00823FAB" w:rsidRDefault="00180E06" w:rsidP="00180E06">
      <w:pPr>
        <w:pStyle w:val="Overskrift3"/>
        <w:rPr>
          <w:rFonts w:ascii="Arial" w:hAnsi="Arial" w:cs="Arial"/>
          <w:color w:val="1E2B3C"/>
        </w:rPr>
      </w:pPr>
      <w:bookmarkStart w:id="18" w:name="_Toc214452934"/>
      <w:r>
        <w:rPr>
          <w:rFonts w:ascii="Arial" w:hAnsi="Arial" w:cs="Arial"/>
          <w:color w:val="1E2B3C"/>
        </w:rPr>
        <w:t xml:space="preserve">5. </w:t>
      </w:r>
      <w:r w:rsidR="00937103" w:rsidRPr="00E5765C">
        <w:rPr>
          <w:rFonts w:ascii="Arial" w:hAnsi="Arial" w:cs="Arial"/>
          <w:color w:val="1E2B3C"/>
        </w:rPr>
        <w:t>Vurdering av usikkerhet</w:t>
      </w:r>
      <w:bookmarkEnd w:id="18"/>
    </w:p>
    <w:p w14:paraId="7258ACF8" w14:textId="77777777" w:rsidR="002D1481" w:rsidRPr="002D1481" w:rsidRDefault="002D1481" w:rsidP="002D1481"/>
    <w:p w14:paraId="3E341543" w14:textId="7BB18578" w:rsidR="00A83E40" w:rsidRPr="00E5765C" w:rsidRDefault="004C23D5" w:rsidP="004C23D5">
      <w:pPr>
        <w:rPr>
          <w:rFonts w:ascii="Arial" w:hAnsi="Arial" w:cs="Arial"/>
          <w:i/>
          <w:color w:val="1E2B3C"/>
        </w:rPr>
      </w:pPr>
      <w:r w:rsidRPr="00E5765C">
        <w:rPr>
          <w:rFonts w:ascii="Arial" w:hAnsi="Arial" w:cs="Arial"/>
          <w:color w:val="1E2B3C"/>
        </w:rPr>
        <w:t xml:space="preserve">Det er viktig å identifisere de viktigste usikkerhetsfaktorene og vurdere hvilke utslag disse usikkerhetsfaktorene kan gi på tiltakets lønnsomhet. </w:t>
      </w:r>
      <w:r w:rsidR="00937103" w:rsidRPr="00E5765C">
        <w:rPr>
          <w:rFonts w:ascii="Arial" w:hAnsi="Arial" w:cs="Arial"/>
          <w:color w:val="1E2B3C"/>
        </w:rPr>
        <w:t>Dette beskrives under fanen Sentrale forutsetninger.</w:t>
      </w:r>
    </w:p>
    <w:p w14:paraId="7E8AB039" w14:textId="361F257C" w:rsidR="004C23D5" w:rsidRPr="00E5765C" w:rsidRDefault="00A83E40" w:rsidP="004C23D5">
      <w:pPr>
        <w:rPr>
          <w:rFonts w:ascii="Arial" w:hAnsi="Arial" w:cs="Arial"/>
          <w:color w:val="1E2B3C"/>
        </w:rPr>
      </w:pPr>
      <w:r w:rsidRPr="00E5765C">
        <w:rPr>
          <w:rFonts w:ascii="Arial" w:hAnsi="Arial" w:cs="Arial"/>
          <w:color w:val="1E2B3C"/>
        </w:rPr>
        <w:t>Det benyttes</w:t>
      </w:r>
      <w:r w:rsidR="004C23D5" w:rsidRPr="00E5765C">
        <w:rPr>
          <w:rFonts w:ascii="Arial" w:hAnsi="Arial" w:cs="Arial"/>
          <w:color w:val="1E2B3C"/>
        </w:rPr>
        <w:t xml:space="preserve"> en forenklet usikkerhetsanalyse bestående av følgende trinn:</w:t>
      </w:r>
    </w:p>
    <w:p w14:paraId="29976961" w14:textId="77777777" w:rsidR="004C23D5" w:rsidRPr="00E5765C" w:rsidRDefault="004C23D5" w:rsidP="004C23D5">
      <w:pPr>
        <w:pStyle w:val="Listeavsnitt"/>
        <w:numPr>
          <w:ilvl w:val="0"/>
          <w:numId w:val="28"/>
        </w:numPr>
        <w:rPr>
          <w:rFonts w:ascii="Arial" w:hAnsi="Arial" w:cs="Arial"/>
          <w:color w:val="1E2B3C"/>
        </w:rPr>
      </w:pPr>
      <w:r w:rsidRPr="00E5765C">
        <w:rPr>
          <w:rFonts w:ascii="Arial" w:hAnsi="Arial" w:cs="Arial"/>
          <w:color w:val="1E2B3C"/>
        </w:rPr>
        <w:t>Vurder usikkerheten knyttet til de ulike virkningene. Gi en kort begrunnelse for vurderingen av usikkerheten for hver virkning.</w:t>
      </w:r>
    </w:p>
    <w:p w14:paraId="30B26CA8" w14:textId="77777777" w:rsidR="004C23D5" w:rsidRPr="00E5765C" w:rsidRDefault="004C23D5" w:rsidP="004C23D5">
      <w:pPr>
        <w:pStyle w:val="Listeavsnitt"/>
        <w:numPr>
          <w:ilvl w:val="0"/>
          <w:numId w:val="28"/>
        </w:numPr>
        <w:rPr>
          <w:rFonts w:ascii="Arial" w:hAnsi="Arial" w:cs="Arial"/>
          <w:color w:val="1E2B3C"/>
        </w:rPr>
      </w:pPr>
      <w:r w:rsidRPr="00E5765C">
        <w:rPr>
          <w:rFonts w:ascii="Arial" w:hAnsi="Arial" w:cs="Arial"/>
          <w:color w:val="1E2B3C"/>
        </w:rPr>
        <w:t xml:space="preserve">Klassifiser usikkerheten knyttet til hver virkning som </w:t>
      </w:r>
      <w:r w:rsidRPr="00E5765C">
        <w:rPr>
          <w:rFonts w:ascii="Arial" w:hAnsi="Arial" w:cs="Arial"/>
          <w:i/>
          <w:color w:val="1E2B3C"/>
        </w:rPr>
        <w:t>lav</w:t>
      </w:r>
      <w:r w:rsidRPr="00E5765C">
        <w:rPr>
          <w:rFonts w:ascii="Arial" w:hAnsi="Arial" w:cs="Arial"/>
          <w:color w:val="1E2B3C"/>
        </w:rPr>
        <w:t xml:space="preserve">, </w:t>
      </w:r>
      <w:r w:rsidRPr="00E5765C">
        <w:rPr>
          <w:rFonts w:ascii="Arial" w:hAnsi="Arial" w:cs="Arial"/>
          <w:i/>
          <w:color w:val="1E2B3C"/>
        </w:rPr>
        <w:t>moderat</w:t>
      </w:r>
      <w:r w:rsidRPr="00E5765C">
        <w:rPr>
          <w:rFonts w:ascii="Arial" w:hAnsi="Arial" w:cs="Arial"/>
          <w:color w:val="1E2B3C"/>
        </w:rPr>
        <w:t xml:space="preserve"> eller </w:t>
      </w:r>
      <w:r w:rsidRPr="00E5765C">
        <w:rPr>
          <w:rFonts w:ascii="Arial" w:hAnsi="Arial" w:cs="Arial"/>
          <w:i/>
          <w:color w:val="1E2B3C"/>
        </w:rPr>
        <w:t xml:space="preserve">høy </w:t>
      </w:r>
      <w:r w:rsidRPr="00E5765C">
        <w:rPr>
          <w:rFonts w:ascii="Arial" w:hAnsi="Arial" w:cs="Arial"/>
          <w:color w:val="1E2B3C"/>
        </w:rPr>
        <w:t>basert på sannsynligheten for avvik og utslaget på lønnsomheten.</w:t>
      </w:r>
    </w:p>
    <w:p w14:paraId="47FF2845" w14:textId="77777777" w:rsidR="004C23D5" w:rsidRPr="00E5765C" w:rsidRDefault="004C23D5" w:rsidP="004C23D5">
      <w:pPr>
        <w:pStyle w:val="Listeavsnitt"/>
        <w:numPr>
          <w:ilvl w:val="0"/>
          <w:numId w:val="28"/>
        </w:numPr>
        <w:rPr>
          <w:rFonts w:ascii="Arial" w:hAnsi="Arial" w:cs="Arial"/>
          <w:color w:val="1E2B3C"/>
        </w:rPr>
      </w:pPr>
      <w:r w:rsidRPr="00E5765C">
        <w:rPr>
          <w:rFonts w:ascii="Arial" w:hAnsi="Arial" w:cs="Arial"/>
          <w:color w:val="1E2B3C"/>
        </w:rPr>
        <w:t>Foreta en samlet vurdering av usikkerheten knyttet til prosjektets samfunnsøkonomiske lønnsomhet.</w:t>
      </w:r>
    </w:p>
    <w:p w14:paraId="22B8C499" w14:textId="428C7182" w:rsidR="004C23D5" w:rsidRDefault="004C23D5" w:rsidP="004C23D5">
      <w:pPr>
        <w:pStyle w:val="Listeavsnitt"/>
        <w:numPr>
          <w:ilvl w:val="0"/>
          <w:numId w:val="28"/>
        </w:numPr>
        <w:rPr>
          <w:rFonts w:ascii="Arial" w:hAnsi="Arial" w:cs="Arial"/>
          <w:color w:val="1E2B3C"/>
        </w:rPr>
      </w:pPr>
      <w:r w:rsidRPr="00E5765C">
        <w:rPr>
          <w:rFonts w:ascii="Arial" w:hAnsi="Arial" w:cs="Arial"/>
          <w:color w:val="1E2B3C"/>
        </w:rPr>
        <w:lastRenderedPageBreak/>
        <w:t>Klassifiser usikk</w:t>
      </w:r>
      <w:r w:rsidR="00A83E40" w:rsidRPr="00E5765C">
        <w:rPr>
          <w:rFonts w:ascii="Arial" w:hAnsi="Arial" w:cs="Arial"/>
          <w:color w:val="1E2B3C"/>
        </w:rPr>
        <w:t>erheten knyttet til prosjektets</w:t>
      </w:r>
      <w:r w:rsidRPr="00E5765C">
        <w:rPr>
          <w:rFonts w:ascii="Arial" w:hAnsi="Arial" w:cs="Arial"/>
          <w:color w:val="1E2B3C"/>
        </w:rPr>
        <w:t xml:space="preserve"> lønnsomhet som </w:t>
      </w:r>
      <w:r w:rsidRPr="00E5765C">
        <w:rPr>
          <w:rFonts w:ascii="Arial" w:hAnsi="Arial" w:cs="Arial"/>
          <w:i/>
          <w:color w:val="1E2B3C"/>
        </w:rPr>
        <w:t>lav</w:t>
      </w:r>
      <w:r w:rsidRPr="00E5765C">
        <w:rPr>
          <w:rFonts w:ascii="Arial" w:hAnsi="Arial" w:cs="Arial"/>
          <w:color w:val="1E2B3C"/>
        </w:rPr>
        <w:t xml:space="preserve">, </w:t>
      </w:r>
      <w:r w:rsidRPr="00E5765C">
        <w:rPr>
          <w:rFonts w:ascii="Arial" w:hAnsi="Arial" w:cs="Arial"/>
          <w:i/>
          <w:color w:val="1E2B3C"/>
        </w:rPr>
        <w:t>moderat</w:t>
      </w:r>
      <w:r w:rsidRPr="00E5765C">
        <w:rPr>
          <w:rFonts w:ascii="Arial" w:hAnsi="Arial" w:cs="Arial"/>
          <w:color w:val="1E2B3C"/>
        </w:rPr>
        <w:t xml:space="preserve"> eller </w:t>
      </w:r>
      <w:r w:rsidRPr="00E5765C">
        <w:rPr>
          <w:rFonts w:ascii="Arial" w:hAnsi="Arial" w:cs="Arial"/>
          <w:i/>
          <w:color w:val="1E2B3C"/>
        </w:rPr>
        <w:t xml:space="preserve">høy </w:t>
      </w:r>
      <w:r w:rsidRPr="00E5765C">
        <w:rPr>
          <w:rFonts w:ascii="Arial" w:hAnsi="Arial" w:cs="Arial"/>
          <w:color w:val="1E2B3C"/>
        </w:rPr>
        <w:t>basert på sannsynligheten for avvik fra forventet lønnsomhet og utslaget på lønnsomheten.</w:t>
      </w:r>
    </w:p>
    <w:p w14:paraId="032FBA47" w14:textId="77777777" w:rsidR="009861F5" w:rsidRPr="0087176F" w:rsidRDefault="009861F5" w:rsidP="0087176F">
      <w:pPr>
        <w:rPr>
          <w:rFonts w:ascii="Arial" w:hAnsi="Arial" w:cs="Arial"/>
          <w:color w:val="1E2B3C"/>
        </w:rPr>
      </w:pPr>
    </w:p>
    <w:p w14:paraId="255AD9C8" w14:textId="003B9DD7" w:rsidR="004C23D5" w:rsidRDefault="00180E06" w:rsidP="00180E06">
      <w:pPr>
        <w:pStyle w:val="Overskrift3"/>
        <w:rPr>
          <w:rFonts w:ascii="Arial" w:hAnsi="Arial" w:cs="Arial"/>
          <w:color w:val="1E2B3C"/>
          <w:sz w:val="26"/>
          <w:szCs w:val="26"/>
        </w:rPr>
      </w:pPr>
      <w:bookmarkStart w:id="19" w:name="_Toc214452935"/>
      <w:r>
        <w:rPr>
          <w:rFonts w:ascii="Arial" w:hAnsi="Arial" w:cs="Arial"/>
          <w:color w:val="1E2B3C"/>
          <w:sz w:val="26"/>
          <w:szCs w:val="26"/>
        </w:rPr>
        <w:t xml:space="preserve">6. </w:t>
      </w:r>
      <w:r w:rsidR="004C23D5" w:rsidRPr="00E5765C">
        <w:rPr>
          <w:rFonts w:ascii="Arial" w:hAnsi="Arial" w:cs="Arial"/>
          <w:color w:val="1E2B3C"/>
          <w:sz w:val="26"/>
          <w:szCs w:val="26"/>
        </w:rPr>
        <w:t>Oppsummer</w:t>
      </w:r>
      <w:r w:rsidR="00937103" w:rsidRPr="00E5765C">
        <w:rPr>
          <w:rFonts w:ascii="Arial" w:hAnsi="Arial" w:cs="Arial"/>
          <w:color w:val="1E2B3C"/>
          <w:sz w:val="26"/>
          <w:szCs w:val="26"/>
        </w:rPr>
        <w:t>ing</w:t>
      </w:r>
      <w:bookmarkEnd w:id="19"/>
      <w:r w:rsidR="00937103" w:rsidRPr="00E5765C">
        <w:rPr>
          <w:rFonts w:ascii="Arial" w:hAnsi="Arial" w:cs="Arial"/>
          <w:color w:val="1E2B3C"/>
          <w:sz w:val="26"/>
          <w:szCs w:val="26"/>
        </w:rPr>
        <w:t xml:space="preserve"> </w:t>
      </w:r>
    </w:p>
    <w:p w14:paraId="4A1C2A7D" w14:textId="77777777" w:rsidR="00EF7AC2" w:rsidRPr="00EF7AC2" w:rsidRDefault="00EF7AC2" w:rsidP="00EF7AC2"/>
    <w:p w14:paraId="296189FA" w14:textId="44CCFA05" w:rsidR="004C23D5" w:rsidRPr="00E5765C" w:rsidRDefault="004C23D5" w:rsidP="004C23D5">
      <w:pPr>
        <w:rPr>
          <w:rFonts w:ascii="Arial" w:hAnsi="Arial" w:cs="Arial"/>
          <w:color w:val="1E2B3C"/>
        </w:rPr>
      </w:pPr>
      <w:r w:rsidRPr="00E5765C">
        <w:rPr>
          <w:rFonts w:ascii="Arial" w:hAnsi="Arial" w:cs="Arial"/>
          <w:color w:val="1E2B3C"/>
        </w:rPr>
        <w:t xml:space="preserve">I </w:t>
      </w:r>
      <w:r w:rsidR="00937103" w:rsidRPr="00E5765C">
        <w:rPr>
          <w:rFonts w:ascii="Arial" w:hAnsi="Arial" w:cs="Arial"/>
          <w:color w:val="1E2B3C"/>
        </w:rPr>
        <w:t>fane</w:t>
      </w:r>
      <w:r w:rsidR="00AB4CCA" w:rsidRPr="00E5765C">
        <w:rPr>
          <w:rFonts w:ascii="Arial" w:hAnsi="Arial" w:cs="Arial"/>
          <w:color w:val="1E2B3C"/>
        </w:rPr>
        <w:t xml:space="preserve">n </w:t>
      </w:r>
      <w:proofErr w:type="spellStart"/>
      <w:r w:rsidR="00AB4CCA" w:rsidRPr="00A63BFE">
        <w:rPr>
          <w:rFonts w:ascii="Arial" w:hAnsi="Arial" w:cs="Arial"/>
          <w:i/>
          <w:color w:val="1E2B3C"/>
          <w:rPrChange w:id="20" w:author="Oksavik, Elin" w:date="2025-11-21T12:31:00Z" w16du:dateUtc="2025-11-21T11:31:00Z">
            <w:rPr>
              <w:rFonts w:ascii="Arial" w:hAnsi="Arial" w:cs="Arial"/>
              <w:color w:val="1E2B3C"/>
            </w:rPr>
          </w:rPrChange>
        </w:rPr>
        <w:t>Til_</w:t>
      </w:r>
      <w:r w:rsidR="007E1A25" w:rsidRPr="00A63BFE">
        <w:rPr>
          <w:rFonts w:ascii="Arial" w:hAnsi="Arial" w:cs="Arial"/>
          <w:i/>
          <w:color w:val="1E2B3C"/>
          <w:rPrChange w:id="21" w:author="Oksavik, Elin" w:date="2025-11-21T12:31:00Z" w16du:dateUtc="2025-11-21T11:31:00Z">
            <w:rPr>
              <w:rFonts w:ascii="Arial" w:hAnsi="Arial" w:cs="Arial"/>
              <w:color w:val="1E2B3C"/>
            </w:rPr>
          </w:rPrChange>
        </w:rPr>
        <w:t>Søknadsfane</w:t>
      </w:r>
      <w:proofErr w:type="spellEnd"/>
      <w:r w:rsidR="007E1A25">
        <w:rPr>
          <w:rFonts w:ascii="Arial" w:hAnsi="Arial" w:cs="Arial"/>
          <w:color w:val="1E2B3C"/>
        </w:rPr>
        <w:t xml:space="preserve"> </w:t>
      </w:r>
      <w:r w:rsidR="0041059B" w:rsidRPr="00E5765C">
        <w:rPr>
          <w:rFonts w:ascii="Arial" w:hAnsi="Arial" w:cs="Arial"/>
          <w:color w:val="1E2B3C"/>
        </w:rPr>
        <w:t>hentes</w:t>
      </w:r>
      <w:r w:rsidR="00937103" w:rsidRPr="00E5765C">
        <w:rPr>
          <w:rFonts w:ascii="Arial" w:hAnsi="Arial" w:cs="Arial"/>
          <w:color w:val="1E2B3C"/>
        </w:rPr>
        <w:t xml:space="preserve"> følgende</w:t>
      </w:r>
      <w:r w:rsidRPr="00E5765C">
        <w:rPr>
          <w:rFonts w:ascii="Arial" w:hAnsi="Arial" w:cs="Arial"/>
          <w:color w:val="1E2B3C"/>
        </w:rPr>
        <w:t xml:space="preserve"> informasjon:</w:t>
      </w:r>
    </w:p>
    <w:p w14:paraId="1DF6F7C4" w14:textId="57DBC079" w:rsidR="004C23D5" w:rsidRPr="00E5765C" w:rsidRDefault="00EE7D9E" w:rsidP="00A8113C">
      <w:pPr>
        <w:pStyle w:val="Listeavsnitt"/>
        <w:numPr>
          <w:ilvl w:val="0"/>
          <w:numId w:val="29"/>
        </w:numPr>
        <w:rPr>
          <w:rFonts w:ascii="Arial" w:hAnsi="Arial" w:cs="Arial"/>
          <w:color w:val="1E2B3C"/>
        </w:rPr>
      </w:pPr>
      <w:r w:rsidRPr="00E5765C">
        <w:rPr>
          <w:rFonts w:ascii="Arial" w:hAnsi="Arial" w:cs="Arial"/>
          <w:color w:val="1E2B3C"/>
        </w:rPr>
        <w:t>n</w:t>
      </w:r>
      <w:r w:rsidR="004C23D5" w:rsidRPr="00E5765C">
        <w:rPr>
          <w:rFonts w:ascii="Arial" w:hAnsi="Arial" w:cs="Arial"/>
          <w:color w:val="1E2B3C"/>
        </w:rPr>
        <w:t xml:space="preserve">etto nåverdi av prissatte virkninger (hentes fra </w:t>
      </w:r>
      <w:r w:rsidR="00937103" w:rsidRPr="00E5765C">
        <w:rPr>
          <w:rFonts w:ascii="Arial" w:hAnsi="Arial" w:cs="Arial"/>
          <w:color w:val="1E2B3C"/>
        </w:rPr>
        <w:t>fane</w:t>
      </w:r>
      <w:r w:rsidR="00A51E79" w:rsidRPr="00E5765C">
        <w:rPr>
          <w:rFonts w:ascii="Arial" w:hAnsi="Arial" w:cs="Arial"/>
          <w:color w:val="1E2B3C"/>
        </w:rPr>
        <w:t xml:space="preserve"> </w:t>
      </w:r>
      <w:r w:rsidR="00A51E79" w:rsidRPr="00A63BFE">
        <w:rPr>
          <w:rFonts w:ascii="Arial" w:hAnsi="Arial" w:cs="Arial"/>
          <w:i/>
          <w:color w:val="1E2B3C"/>
          <w:rPrChange w:id="22" w:author="Oksavik, Elin" w:date="2025-11-21T12:31:00Z" w16du:dateUtc="2025-11-21T11:31:00Z">
            <w:rPr>
              <w:rFonts w:ascii="Arial" w:hAnsi="Arial" w:cs="Arial"/>
              <w:color w:val="1E2B3C"/>
            </w:rPr>
          </w:rPrChange>
        </w:rPr>
        <w:t>Beregning av netto nåverdi</w:t>
      </w:r>
      <w:r w:rsidR="004C23D5" w:rsidRPr="00E5765C">
        <w:rPr>
          <w:rFonts w:ascii="Arial" w:hAnsi="Arial" w:cs="Arial"/>
          <w:color w:val="1E2B3C"/>
        </w:rPr>
        <w:t>)</w:t>
      </w:r>
    </w:p>
    <w:p w14:paraId="2473C311" w14:textId="5C9EFA5B" w:rsidR="00937103" w:rsidRPr="00E5765C" w:rsidRDefault="00937103" w:rsidP="00A8113C">
      <w:pPr>
        <w:pStyle w:val="Listeavsnitt"/>
        <w:numPr>
          <w:ilvl w:val="0"/>
          <w:numId w:val="29"/>
        </w:numPr>
        <w:rPr>
          <w:rFonts w:ascii="Arial" w:hAnsi="Arial" w:cs="Arial"/>
          <w:color w:val="1E2B3C"/>
        </w:rPr>
      </w:pPr>
      <w:r w:rsidRPr="00E5765C">
        <w:rPr>
          <w:rFonts w:ascii="Arial" w:hAnsi="Arial" w:cs="Arial"/>
          <w:color w:val="1E2B3C"/>
        </w:rPr>
        <w:t>netto nåverdi per investert krone i offentlig sektor (hentes fra samme fane som over)</w:t>
      </w:r>
    </w:p>
    <w:p w14:paraId="141A13BF" w14:textId="3B733A21" w:rsidR="004C23D5" w:rsidRPr="00180E06" w:rsidRDefault="00937103" w:rsidP="00180E06">
      <w:pPr>
        <w:pStyle w:val="Listeavsnitt"/>
        <w:numPr>
          <w:ilvl w:val="0"/>
          <w:numId w:val="29"/>
        </w:numPr>
        <w:rPr>
          <w:rFonts w:ascii="Arial" w:hAnsi="Arial" w:cs="Arial"/>
          <w:color w:val="1E2B3C"/>
        </w:rPr>
        <w:sectPr w:rsidR="004C23D5" w:rsidRPr="00180E06" w:rsidSect="00261064">
          <w:headerReference w:type="default" r:id="rId15"/>
          <w:footerReference w:type="default" r:id="rId16"/>
          <w:pgSz w:w="11906" w:h="16838"/>
          <w:pgMar w:top="1417" w:right="1417" w:bottom="1417" w:left="1417" w:header="708" w:footer="708" w:gutter="0"/>
          <w:cols w:space="708"/>
          <w:docGrid w:linePitch="360"/>
        </w:sectPr>
      </w:pPr>
      <w:r w:rsidRPr="00E5765C">
        <w:rPr>
          <w:rFonts w:ascii="Arial" w:hAnsi="Arial" w:cs="Arial"/>
          <w:color w:val="1E2B3C"/>
        </w:rPr>
        <w:t xml:space="preserve">de ikke-prissatte </w:t>
      </w:r>
      <w:r w:rsidR="00505E39" w:rsidRPr="00E5765C">
        <w:rPr>
          <w:rFonts w:ascii="Arial" w:hAnsi="Arial" w:cs="Arial"/>
          <w:color w:val="1E2B3C"/>
        </w:rPr>
        <w:t>v</w:t>
      </w:r>
      <w:r w:rsidR="004C23D5" w:rsidRPr="00E5765C">
        <w:rPr>
          <w:rFonts w:ascii="Arial" w:hAnsi="Arial" w:cs="Arial"/>
          <w:color w:val="1E2B3C"/>
        </w:rPr>
        <w:t>irkningenes</w:t>
      </w:r>
      <w:r w:rsidR="00D422C3">
        <w:rPr>
          <w:rFonts w:ascii="Arial" w:hAnsi="Arial" w:cs="Arial"/>
          <w:color w:val="1E2B3C"/>
        </w:rPr>
        <w:t xml:space="preserve"> samfunnsøkonomiske</w:t>
      </w:r>
      <w:r w:rsidR="004C23D5" w:rsidRPr="00E5765C">
        <w:rPr>
          <w:rFonts w:ascii="Arial" w:hAnsi="Arial" w:cs="Arial"/>
          <w:color w:val="1E2B3C"/>
        </w:rPr>
        <w:t xml:space="preserve"> </w:t>
      </w:r>
      <w:r w:rsidR="007F18A5">
        <w:rPr>
          <w:rFonts w:ascii="Arial" w:hAnsi="Arial" w:cs="Arial"/>
          <w:color w:val="1E2B3C"/>
        </w:rPr>
        <w:t>verdi</w:t>
      </w:r>
      <w:r w:rsidR="007F18A5" w:rsidRPr="00E5765C">
        <w:rPr>
          <w:rFonts w:ascii="Arial" w:hAnsi="Arial" w:cs="Arial"/>
          <w:color w:val="1E2B3C"/>
        </w:rPr>
        <w:t xml:space="preserve"> </w:t>
      </w:r>
      <w:r w:rsidR="004C23D5" w:rsidRPr="00E5765C">
        <w:rPr>
          <w:rFonts w:ascii="Arial" w:hAnsi="Arial" w:cs="Arial"/>
          <w:color w:val="1E2B3C"/>
        </w:rPr>
        <w:t xml:space="preserve">på </w:t>
      </w:r>
      <w:r w:rsidR="00505E39" w:rsidRPr="00E5765C">
        <w:rPr>
          <w:rFonts w:ascii="Arial" w:hAnsi="Arial" w:cs="Arial"/>
          <w:color w:val="1E2B3C"/>
        </w:rPr>
        <w:t xml:space="preserve">en </w:t>
      </w:r>
      <w:r w:rsidR="004C23D5" w:rsidRPr="00E5765C">
        <w:rPr>
          <w:rFonts w:ascii="Arial" w:hAnsi="Arial" w:cs="Arial"/>
          <w:color w:val="1E2B3C"/>
        </w:rPr>
        <w:t xml:space="preserve">skala fra </w:t>
      </w:r>
      <w:r w:rsidR="00505E39" w:rsidRPr="00E5765C">
        <w:rPr>
          <w:rFonts w:ascii="Arial" w:hAnsi="Arial" w:cs="Arial"/>
          <w:color w:val="1E2B3C"/>
        </w:rPr>
        <w:t>1</w:t>
      </w:r>
      <w:r w:rsidR="004C23D5" w:rsidRPr="00E5765C">
        <w:rPr>
          <w:rFonts w:ascii="Arial" w:hAnsi="Arial" w:cs="Arial"/>
          <w:color w:val="1E2B3C"/>
        </w:rPr>
        <w:t xml:space="preserve"> til </w:t>
      </w:r>
      <w:r w:rsidR="00505E39" w:rsidRPr="00E5765C">
        <w:rPr>
          <w:rFonts w:ascii="Arial" w:hAnsi="Arial" w:cs="Arial"/>
          <w:color w:val="1E2B3C"/>
        </w:rPr>
        <w:t>9</w:t>
      </w:r>
      <w:r w:rsidRPr="00E5765C">
        <w:rPr>
          <w:rFonts w:ascii="Arial" w:hAnsi="Arial" w:cs="Arial"/>
          <w:color w:val="1E2B3C"/>
        </w:rPr>
        <w:t xml:space="preserve"> (hentes fra fane </w:t>
      </w:r>
      <w:r w:rsidRPr="00A63BFE">
        <w:rPr>
          <w:rFonts w:ascii="Arial" w:hAnsi="Arial" w:cs="Arial"/>
          <w:i/>
          <w:color w:val="1E2B3C"/>
          <w:rPrChange w:id="23" w:author="Oksavik, Elin" w:date="2025-11-21T12:31:00Z" w16du:dateUtc="2025-11-21T11:31:00Z">
            <w:rPr>
              <w:rFonts w:ascii="Arial" w:hAnsi="Arial" w:cs="Arial"/>
              <w:color w:val="1E2B3C"/>
            </w:rPr>
          </w:rPrChange>
        </w:rPr>
        <w:t>Sentrale forutsetninger</w:t>
      </w:r>
      <w:r w:rsidRPr="00E5765C">
        <w:rPr>
          <w:rFonts w:ascii="Arial" w:hAnsi="Arial" w:cs="Arial"/>
          <w:color w:val="1E2B3C"/>
        </w:rPr>
        <w:t>)</w:t>
      </w:r>
      <w:ins w:id="24" w:author="Oksavik, Elin" w:date="2025-11-19T13:51:00Z" w16du:dateUtc="2025-11-19T12:51:00Z">
        <w:r w:rsidR="00A63BFE">
          <w:rPr>
            <w:rFonts w:ascii="Arial" w:hAnsi="Arial" w:cs="Arial"/>
            <w:color w:val="1E2B3C"/>
          </w:rPr>
          <w:t xml:space="preserve"> </w:t>
        </w:r>
      </w:ins>
      <w:r w:rsidR="00E77DDC" w:rsidRPr="00180E06">
        <w:rPr>
          <w:rFonts w:ascii="Arial" w:hAnsi="Arial" w:cs="Arial"/>
          <w:color w:val="1E2B3C"/>
        </w:rPr>
        <w:t xml:space="preserve">samlet </w:t>
      </w:r>
      <w:r w:rsidR="004C23D5" w:rsidRPr="00180E06">
        <w:rPr>
          <w:rFonts w:ascii="Arial" w:hAnsi="Arial" w:cs="Arial"/>
          <w:color w:val="1E2B3C"/>
        </w:rPr>
        <w:t>vurdering av usikkerhet knyttet til</w:t>
      </w:r>
      <w:r w:rsidR="00780CA3" w:rsidRPr="00180E06">
        <w:rPr>
          <w:rFonts w:ascii="Arial" w:hAnsi="Arial" w:cs="Arial"/>
          <w:color w:val="1E2B3C"/>
        </w:rPr>
        <w:t xml:space="preserve"> </w:t>
      </w:r>
      <w:r w:rsidRPr="00180E06">
        <w:rPr>
          <w:rFonts w:ascii="Arial" w:hAnsi="Arial" w:cs="Arial"/>
          <w:color w:val="1E2B3C"/>
        </w:rPr>
        <w:t xml:space="preserve">kostnads- og nytteberegningene (hentes fra samme fane som over)  </w:t>
      </w:r>
    </w:p>
    <w:p w14:paraId="620891BE" w14:textId="65E47143" w:rsidR="00BB4182" w:rsidRPr="00E5765C" w:rsidRDefault="00F431A9" w:rsidP="004C23D5">
      <w:pPr>
        <w:pStyle w:val="Overskrift2"/>
        <w:rPr>
          <w:rFonts w:ascii="Arial" w:hAnsi="Arial" w:cs="Arial"/>
          <w:color w:val="1E2B3C"/>
        </w:rPr>
      </w:pPr>
      <w:bookmarkStart w:id="25" w:name="_Toc214452936"/>
      <w:r w:rsidRPr="00E5765C">
        <w:rPr>
          <w:rFonts w:ascii="Arial" w:hAnsi="Arial" w:cs="Arial"/>
          <w:color w:val="1E2B3C"/>
        </w:rPr>
        <w:lastRenderedPageBreak/>
        <w:t>Tabeller</w:t>
      </w:r>
      <w:bookmarkEnd w:id="25"/>
    </w:p>
    <w:p w14:paraId="79A3D53A" w14:textId="77777777" w:rsidR="00BB4182" w:rsidRPr="00E5765C" w:rsidRDefault="00BB4182" w:rsidP="00BB0F81">
      <w:pPr>
        <w:pStyle w:val="Listeavsnitt"/>
        <w:rPr>
          <w:rFonts w:ascii="Arial" w:hAnsi="Arial" w:cs="Arial"/>
          <w:color w:val="1E2B3C"/>
        </w:rPr>
      </w:pPr>
    </w:p>
    <w:p w14:paraId="7E531068" w14:textId="67846097" w:rsidR="00BB4182" w:rsidRPr="00E5765C" w:rsidRDefault="00BB4182" w:rsidP="00BB4182">
      <w:pPr>
        <w:pStyle w:val="Bildetekst"/>
        <w:keepNext/>
        <w:rPr>
          <w:rFonts w:ascii="Arial" w:hAnsi="Arial" w:cs="Arial"/>
          <w:color w:val="1E2B3C"/>
        </w:rPr>
      </w:pPr>
      <w:bookmarkStart w:id="26" w:name="_Ref434840226"/>
      <w:r w:rsidRPr="00E5765C">
        <w:rPr>
          <w:rFonts w:ascii="Arial" w:hAnsi="Arial" w:cs="Arial"/>
          <w:color w:val="1E2B3C"/>
        </w:rPr>
        <w:t xml:space="preserve">Tabell </w:t>
      </w:r>
      <w:r w:rsidRPr="00E5765C">
        <w:rPr>
          <w:rFonts w:ascii="Arial" w:hAnsi="Arial" w:cs="Arial"/>
          <w:color w:val="1E2B3C"/>
        </w:rPr>
        <w:fldChar w:fldCharType="begin"/>
      </w:r>
      <w:r w:rsidRPr="00E5765C">
        <w:rPr>
          <w:rFonts w:ascii="Arial" w:hAnsi="Arial" w:cs="Arial"/>
          <w:color w:val="1E2B3C"/>
        </w:rPr>
        <w:instrText>SEQ Tabell \* ARABIC</w:instrText>
      </w:r>
      <w:r w:rsidRPr="00E5765C">
        <w:rPr>
          <w:rFonts w:ascii="Arial" w:hAnsi="Arial" w:cs="Arial"/>
          <w:color w:val="1E2B3C"/>
        </w:rPr>
        <w:fldChar w:fldCharType="separate"/>
      </w:r>
      <w:r w:rsidR="00CD5408" w:rsidRPr="00E5765C">
        <w:rPr>
          <w:rFonts w:ascii="Arial" w:hAnsi="Arial" w:cs="Arial"/>
          <w:noProof/>
          <w:color w:val="1E2B3C"/>
        </w:rPr>
        <w:t>4</w:t>
      </w:r>
      <w:r w:rsidRPr="00E5765C">
        <w:rPr>
          <w:rFonts w:ascii="Arial" w:hAnsi="Arial" w:cs="Arial"/>
          <w:color w:val="1E2B3C"/>
        </w:rPr>
        <w:fldChar w:fldCharType="end"/>
      </w:r>
      <w:bookmarkEnd w:id="26"/>
      <w:r w:rsidRPr="00E5765C">
        <w:rPr>
          <w:rFonts w:ascii="Arial" w:hAnsi="Arial" w:cs="Arial"/>
          <w:color w:val="1E2B3C"/>
        </w:rPr>
        <w:t>: Prissatte nytte</w:t>
      </w:r>
      <w:r w:rsidR="002A5BEF" w:rsidRPr="00E5765C">
        <w:rPr>
          <w:rFonts w:ascii="Arial" w:hAnsi="Arial" w:cs="Arial"/>
          <w:color w:val="1E2B3C"/>
        </w:rPr>
        <w:t xml:space="preserve">virkninger som ofte oppstår ved digitaliseringsprosjekter </w:t>
      </w:r>
      <w:r w:rsidRPr="00E5765C">
        <w:rPr>
          <w:rFonts w:ascii="Arial" w:hAnsi="Arial" w:cs="Arial"/>
          <w:color w:val="1E2B3C"/>
        </w:rPr>
        <w:t>i offentlig sektor (internt i virksomheten og for øvrige offentlige virksomheter)</w:t>
      </w:r>
    </w:p>
    <w:tbl>
      <w:tblPr>
        <w:tblStyle w:val="OsloEconomics"/>
        <w:tblW w:w="0" w:type="auto"/>
        <w:jc w:val="center"/>
        <w:tblLook w:val="04A0" w:firstRow="1" w:lastRow="0" w:firstColumn="1" w:lastColumn="0" w:noHBand="0" w:noVBand="1"/>
      </w:tblPr>
      <w:tblGrid>
        <w:gridCol w:w="222"/>
        <w:gridCol w:w="3689"/>
        <w:gridCol w:w="5587"/>
        <w:gridCol w:w="4504"/>
      </w:tblGrid>
      <w:tr w:rsidR="00F60506" w:rsidRPr="00E5765C" w14:paraId="525F75FF" w14:textId="77777777" w:rsidTr="00A6509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3A95E57" w14:textId="77777777" w:rsidR="00BB4182" w:rsidRPr="00E5765C" w:rsidRDefault="00BB4182" w:rsidP="00C70721">
            <w:pPr>
              <w:rPr>
                <w:rFonts w:ascii="Arial" w:hAnsi="Arial" w:cs="Arial"/>
                <w:i/>
                <w:color w:val="1E2B3C"/>
              </w:rPr>
            </w:pPr>
          </w:p>
        </w:tc>
        <w:tc>
          <w:tcPr>
            <w:tcW w:w="0" w:type="auto"/>
          </w:tcPr>
          <w:p w14:paraId="2395137D" w14:textId="77777777" w:rsidR="00BB4182" w:rsidRPr="00E5765C" w:rsidRDefault="00BB4182" w:rsidP="00C70721">
            <w:pPr>
              <w:jc w:val="left"/>
              <w:cnfStyle w:val="100000000000" w:firstRow="1" w:lastRow="0" w:firstColumn="0" w:lastColumn="0" w:oddVBand="0" w:evenVBand="0" w:oddHBand="0" w:evenHBand="0" w:firstRowFirstColumn="0" w:firstRowLastColumn="0" w:lastRowFirstColumn="0" w:lastRowLastColumn="0"/>
              <w:rPr>
                <w:rFonts w:ascii="Arial" w:hAnsi="Arial" w:cs="Arial"/>
                <w:b w:val="0"/>
                <w:color w:val="1E2B3C"/>
              </w:rPr>
            </w:pPr>
            <w:r w:rsidRPr="00E5765C">
              <w:rPr>
                <w:rFonts w:ascii="Arial" w:hAnsi="Arial" w:cs="Arial"/>
                <w:color w:val="1E2B3C"/>
              </w:rPr>
              <w:t>Nyttekategori</w:t>
            </w:r>
          </w:p>
        </w:tc>
        <w:tc>
          <w:tcPr>
            <w:tcW w:w="5587" w:type="dxa"/>
          </w:tcPr>
          <w:p w14:paraId="29195AC2" w14:textId="77777777" w:rsidR="00BB4182" w:rsidRPr="00E5765C" w:rsidRDefault="00BB4182" w:rsidP="00C70721">
            <w:pPr>
              <w:jc w:val="left"/>
              <w:cnfStyle w:val="100000000000" w:firstRow="1" w:lastRow="0" w:firstColumn="0" w:lastColumn="0" w:oddVBand="0" w:evenVBand="0" w:oddHBand="0" w:evenHBand="0" w:firstRowFirstColumn="0" w:firstRowLastColumn="0" w:lastRowFirstColumn="0" w:lastRowLastColumn="0"/>
              <w:rPr>
                <w:rFonts w:ascii="Arial" w:hAnsi="Arial" w:cs="Arial"/>
                <w:b w:val="0"/>
                <w:color w:val="1E2B3C"/>
              </w:rPr>
            </w:pPr>
            <w:r w:rsidRPr="00E5765C">
              <w:rPr>
                <w:rFonts w:ascii="Arial" w:hAnsi="Arial" w:cs="Arial"/>
                <w:color w:val="1E2B3C"/>
              </w:rPr>
              <w:t>Beskrivelse</w:t>
            </w:r>
          </w:p>
        </w:tc>
        <w:tc>
          <w:tcPr>
            <w:tcW w:w="4504" w:type="dxa"/>
          </w:tcPr>
          <w:p w14:paraId="4CBB8EBB" w14:textId="77777777" w:rsidR="00BB4182" w:rsidRPr="00E5765C" w:rsidRDefault="00BB4182" w:rsidP="00C70721">
            <w:pPr>
              <w:jc w:val="left"/>
              <w:cnfStyle w:val="100000000000" w:firstRow="1" w:lastRow="0" w:firstColumn="0" w:lastColumn="0" w:oddVBand="0" w:evenVBand="0" w:oddHBand="0" w:evenHBand="0" w:firstRowFirstColumn="0" w:firstRowLastColumn="0" w:lastRowFirstColumn="0" w:lastRowLastColumn="0"/>
              <w:rPr>
                <w:rFonts w:ascii="Arial" w:hAnsi="Arial" w:cs="Arial"/>
                <w:b w:val="0"/>
                <w:color w:val="1E2B3C"/>
              </w:rPr>
            </w:pPr>
            <w:r w:rsidRPr="00E5765C">
              <w:rPr>
                <w:rFonts w:ascii="Arial" w:hAnsi="Arial" w:cs="Arial"/>
                <w:color w:val="1E2B3C"/>
              </w:rPr>
              <w:t xml:space="preserve">Eksempler </w:t>
            </w:r>
          </w:p>
        </w:tc>
      </w:tr>
      <w:tr w:rsidR="00F60506" w:rsidRPr="00E5765C" w14:paraId="0B4BF76C" w14:textId="77777777" w:rsidTr="00A65097">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33E9E37" w14:textId="77777777" w:rsidR="00BB4182" w:rsidRPr="00E5765C" w:rsidRDefault="00BB4182" w:rsidP="00C70721">
            <w:pPr>
              <w:rPr>
                <w:rFonts w:ascii="Arial" w:hAnsi="Arial" w:cs="Arial"/>
                <w:color w:val="1E2B3C"/>
              </w:rPr>
            </w:pPr>
          </w:p>
          <w:p w14:paraId="04487103" w14:textId="77777777" w:rsidR="00BB4182" w:rsidRPr="00E5765C" w:rsidRDefault="00BB4182" w:rsidP="00C70721">
            <w:pPr>
              <w:rPr>
                <w:rFonts w:ascii="Arial" w:hAnsi="Arial" w:cs="Arial"/>
                <w:color w:val="1E2B3C"/>
              </w:rPr>
            </w:pPr>
          </w:p>
          <w:p w14:paraId="6A242913" w14:textId="77777777" w:rsidR="00BB4182" w:rsidRPr="00E5765C" w:rsidRDefault="00BB4182" w:rsidP="00C70721">
            <w:pPr>
              <w:rPr>
                <w:rFonts w:ascii="Arial" w:hAnsi="Arial" w:cs="Arial"/>
                <w:color w:val="1E2B3C"/>
              </w:rPr>
            </w:pPr>
          </w:p>
        </w:tc>
        <w:tc>
          <w:tcPr>
            <w:tcW w:w="0" w:type="auto"/>
            <w:tcBorders>
              <w:top w:val="single" w:sz="4" w:space="0" w:color="626262"/>
              <w:bottom w:val="single" w:sz="4" w:space="0" w:color="auto"/>
            </w:tcBorders>
          </w:tcPr>
          <w:p w14:paraId="0848A575" w14:textId="77777777" w:rsidR="00BB4182" w:rsidRPr="00E5765C" w:rsidRDefault="00BB4182" w:rsidP="00C70721">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Tidsbesparelse i offentlig sektor</w:t>
            </w:r>
          </w:p>
        </w:tc>
        <w:tc>
          <w:tcPr>
            <w:tcW w:w="5587" w:type="dxa"/>
            <w:tcBorders>
              <w:top w:val="single" w:sz="4" w:space="0" w:color="626262"/>
              <w:bottom w:val="single" w:sz="4" w:space="0" w:color="auto"/>
            </w:tcBorders>
          </w:tcPr>
          <w:p w14:paraId="66002E07" w14:textId="77777777" w:rsidR="00BB4182" w:rsidRPr="00E5765C" w:rsidRDefault="00BB4182" w:rsidP="00C70721">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Varige tidsbesparelser i arbeidsprosesser i offentlig sektor.</w:t>
            </w:r>
          </w:p>
        </w:tc>
        <w:tc>
          <w:tcPr>
            <w:tcW w:w="4504" w:type="dxa"/>
            <w:tcBorders>
              <w:top w:val="single" w:sz="4" w:space="0" w:color="626262"/>
              <w:bottom w:val="single" w:sz="4" w:space="0" w:color="auto"/>
            </w:tcBorders>
          </w:tcPr>
          <w:p w14:paraId="2FF2A90C" w14:textId="776DD41B" w:rsidR="00BB4182" w:rsidRPr="00E5765C" w:rsidRDefault="00BB4182" w:rsidP="00C70721">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Effekt</w:t>
            </w:r>
            <w:r w:rsidR="00EE4019" w:rsidRPr="00E5765C">
              <w:rPr>
                <w:rFonts w:ascii="Arial" w:hAnsi="Arial" w:cs="Arial"/>
                <w:color w:val="1E2B3C"/>
              </w:rPr>
              <w:t xml:space="preserve">ivisert saksbehandling, færre </w:t>
            </w:r>
            <w:r w:rsidRPr="00E5765C">
              <w:rPr>
                <w:rFonts w:ascii="Arial" w:hAnsi="Arial" w:cs="Arial"/>
                <w:color w:val="1E2B3C"/>
              </w:rPr>
              <w:t>manuelle arbeidsoppgaver</w:t>
            </w:r>
            <w:r w:rsidR="00EE4019" w:rsidRPr="00E5765C">
              <w:rPr>
                <w:rFonts w:ascii="Arial" w:hAnsi="Arial" w:cs="Arial"/>
                <w:color w:val="1E2B3C"/>
              </w:rPr>
              <w:t>, etc.</w:t>
            </w:r>
          </w:p>
        </w:tc>
      </w:tr>
      <w:tr w:rsidR="00F60506" w:rsidRPr="00E5765C" w14:paraId="7F7A11AD" w14:textId="77777777" w:rsidTr="00A65097">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C5F9756" w14:textId="77777777" w:rsidR="00BB4182" w:rsidRPr="00E5765C" w:rsidRDefault="00BB4182" w:rsidP="00C70721">
            <w:pPr>
              <w:rPr>
                <w:rFonts w:ascii="Arial" w:hAnsi="Arial" w:cs="Arial"/>
                <w:color w:val="1E2B3C"/>
              </w:rPr>
            </w:pPr>
          </w:p>
        </w:tc>
        <w:tc>
          <w:tcPr>
            <w:tcW w:w="0" w:type="auto"/>
            <w:tcBorders>
              <w:top w:val="single" w:sz="4" w:space="0" w:color="auto"/>
            </w:tcBorders>
          </w:tcPr>
          <w:p w14:paraId="7A3DCBC7" w14:textId="77777777" w:rsidR="00BB4182" w:rsidRPr="00E5765C" w:rsidRDefault="00BB4182" w:rsidP="00C70721">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Reduksjon i drift- og vedlikeholdskostnader i offentlig sektor</w:t>
            </w:r>
          </w:p>
        </w:tc>
        <w:tc>
          <w:tcPr>
            <w:tcW w:w="5587" w:type="dxa"/>
            <w:tcBorders>
              <w:top w:val="single" w:sz="4" w:space="0" w:color="auto"/>
            </w:tcBorders>
          </w:tcPr>
          <w:p w14:paraId="2FBF9624" w14:textId="691A1472" w:rsidR="00BB4182" w:rsidRPr="00E5765C" w:rsidRDefault="009F66AE" w:rsidP="00C70721">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Varig r</w:t>
            </w:r>
            <w:r w:rsidR="00BB4182" w:rsidRPr="00E5765C">
              <w:rPr>
                <w:rFonts w:ascii="Arial" w:hAnsi="Arial" w:cs="Arial"/>
                <w:color w:val="1E2B3C"/>
              </w:rPr>
              <w:t>eduksjon i drift- og vedlikeholdskostnader i offentlige virksomheter utover tidsbesparelser.</w:t>
            </w:r>
          </w:p>
        </w:tc>
        <w:tc>
          <w:tcPr>
            <w:tcW w:w="4504" w:type="dxa"/>
            <w:tcBorders>
              <w:top w:val="single" w:sz="4" w:space="0" w:color="auto"/>
            </w:tcBorders>
          </w:tcPr>
          <w:p w14:paraId="63EFBEDD" w14:textId="3DAE3F33" w:rsidR="00BB4182" w:rsidRPr="00E5765C" w:rsidRDefault="009914A7" w:rsidP="00C70721">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Bortfall av u</w:t>
            </w:r>
            <w:r w:rsidR="00BB4182" w:rsidRPr="00E5765C">
              <w:rPr>
                <w:rFonts w:ascii="Arial" w:hAnsi="Arial" w:cs="Arial"/>
                <w:color w:val="1E2B3C"/>
              </w:rPr>
              <w:t xml:space="preserve">tgifter til </w:t>
            </w:r>
            <w:r w:rsidR="00E70259" w:rsidRPr="00E5765C">
              <w:rPr>
                <w:rFonts w:ascii="Arial" w:hAnsi="Arial" w:cs="Arial"/>
                <w:color w:val="1E2B3C"/>
              </w:rPr>
              <w:t xml:space="preserve">drift og vedlikehold av </w:t>
            </w:r>
            <w:r w:rsidRPr="00E5765C">
              <w:rPr>
                <w:rFonts w:ascii="Arial" w:hAnsi="Arial" w:cs="Arial"/>
                <w:color w:val="1E2B3C"/>
              </w:rPr>
              <w:t xml:space="preserve">gamle </w:t>
            </w:r>
            <w:r w:rsidR="00E70259" w:rsidRPr="00E5765C">
              <w:rPr>
                <w:rFonts w:ascii="Arial" w:hAnsi="Arial" w:cs="Arial"/>
                <w:color w:val="1E2B3C"/>
              </w:rPr>
              <w:t>IT-lø</w:t>
            </w:r>
            <w:r w:rsidR="0015544C" w:rsidRPr="00E5765C">
              <w:rPr>
                <w:rFonts w:ascii="Arial" w:hAnsi="Arial" w:cs="Arial"/>
                <w:color w:val="1E2B3C"/>
              </w:rPr>
              <w:t>sninger</w:t>
            </w:r>
            <w:r w:rsidR="00E70259" w:rsidRPr="00E5765C">
              <w:rPr>
                <w:rFonts w:ascii="Arial" w:hAnsi="Arial" w:cs="Arial"/>
                <w:color w:val="1E2B3C"/>
              </w:rPr>
              <w:t xml:space="preserve">, </w:t>
            </w:r>
            <w:r w:rsidR="00BB4182" w:rsidRPr="00E5765C">
              <w:rPr>
                <w:rFonts w:ascii="Arial" w:hAnsi="Arial" w:cs="Arial"/>
                <w:color w:val="1E2B3C"/>
              </w:rPr>
              <w:t>lokaler, arkivfunksjoner og relatert infrastruktur, porto, konvolutter, blekk og øvrig papirmateriell</w:t>
            </w:r>
            <w:r w:rsidR="00EE4019" w:rsidRPr="00E5765C">
              <w:rPr>
                <w:rFonts w:ascii="Arial" w:hAnsi="Arial" w:cs="Arial"/>
                <w:color w:val="1E2B3C"/>
              </w:rPr>
              <w:t>, etc.</w:t>
            </w:r>
          </w:p>
        </w:tc>
      </w:tr>
    </w:tbl>
    <w:p w14:paraId="46A278EC" w14:textId="77777777" w:rsidR="00BB4182" w:rsidRPr="00E5765C" w:rsidRDefault="00BB4182" w:rsidP="00BB4182">
      <w:pPr>
        <w:pStyle w:val="Bildetekst"/>
        <w:keepNext/>
        <w:rPr>
          <w:rFonts w:ascii="Arial" w:hAnsi="Arial" w:cs="Arial"/>
          <w:b/>
          <w:color w:val="1E2B3C"/>
          <w:sz w:val="24"/>
          <w:szCs w:val="24"/>
        </w:rPr>
      </w:pPr>
    </w:p>
    <w:p w14:paraId="6205DFC2" w14:textId="1D0F25C8" w:rsidR="00BB4182" w:rsidRPr="00E5765C" w:rsidRDefault="00BB4182" w:rsidP="00BB4182">
      <w:pPr>
        <w:pStyle w:val="Bildetekst"/>
        <w:keepNext/>
        <w:rPr>
          <w:rFonts w:ascii="Arial" w:hAnsi="Arial" w:cs="Arial"/>
          <w:color w:val="1E2B3C"/>
        </w:rPr>
      </w:pPr>
      <w:r w:rsidRPr="00E5765C">
        <w:rPr>
          <w:rFonts w:ascii="Arial" w:hAnsi="Arial" w:cs="Arial"/>
          <w:color w:val="1E2B3C"/>
        </w:rPr>
        <w:t xml:space="preserve">Tabell </w:t>
      </w:r>
      <w:r w:rsidRPr="00E5765C">
        <w:rPr>
          <w:rFonts w:ascii="Arial" w:hAnsi="Arial" w:cs="Arial"/>
          <w:color w:val="1E2B3C"/>
        </w:rPr>
        <w:fldChar w:fldCharType="begin"/>
      </w:r>
      <w:r w:rsidRPr="00E5765C">
        <w:rPr>
          <w:rFonts w:ascii="Arial" w:hAnsi="Arial" w:cs="Arial"/>
          <w:color w:val="1E2B3C"/>
        </w:rPr>
        <w:instrText>SEQ Tabell \* ARABIC</w:instrText>
      </w:r>
      <w:r w:rsidRPr="00E5765C">
        <w:rPr>
          <w:rFonts w:ascii="Arial" w:hAnsi="Arial" w:cs="Arial"/>
          <w:color w:val="1E2B3C"/>
        </w:rPr>
        <w:fldChar w:fldCharType="separate"/>
      </w:r>
      <w:r w:rsidR="00CD5408" w:rsidRPr="00E5765C">
        <w:rPr>
          <w:rFonts w:ascii="Arial" w:hAnsi="Arial" w:cs="Arial"/>
          <w:noProof/>
          <w:color w:val="1E2B3C"/>
        </w:rPr>
        <w:t>5</w:t>
      </w:r>
      <w:r w:rsidRPr="00E5765C">
        <w:rPr>
          <w:rFonts w:ascii="Arial" w:hAnsi="Arial" w:cs="Arial"/>
          <w:color w:val="1E2B3C"/>
        </w:rPr>
        <w:fldChar w:fldCharType="end"/>
      </w:r>
      <w:r w:rsidRPr="00E5765C">
        <w:rPr>
          <w:rFonts w:ascii="Arial" w:hAnsi="Arial" w:cs="Arial"/>
          <w:color w:val="1E2B3C"/>
        </w:rPr>
        <w:t xml:space="preserve">: Prissatte nyttevirkninger som ofte oppstår ved </w:t>
      </w:r>
      <w:r w:rsidR="002A5BEF" w:rsidRPr="00E5765C">
        <w:rPr>
          <w:rFonts w:ascii="Arial" w:hAnsi="Arial" w:cs="Arial"/>
          <w:color w:val="1E2B3C"/>
        </w:rPr>
        <w:t xml:space="preserve">digitaliseringsprosjekter </w:t>
      </w:r>
      <w:r w:rsidRPr="00E5765C">
        <w:rPr>
          <w:rFonts w:ascii="Arial" w:hAnsi="Arial" w:cs="Arial"/>
          <w:color w:val="1E2B3C"/>
        </w:rPr>
        <w:t>i privat næringsliv</w:t>
      </w:r>
    </w:p>
    <w:tbl>
      <w:tblPr>
        <w:tblStyle w:val="OsloEconomics"/>
        <w:tblW w:w="0" w:type="auto"/>
        <w:tblLook w:val="04A0" w:firstRow="1" w:lastRow="0" w:firstColumn="1" w:lastColumn="0" w:noHBand="0" w:noVBand="1"/>
      </w:tblPr>
      <w:tblGrid>
        <w:gridCol w:w="236"/>
        <w:gridCol w:w="3592"/>
        <w:gridCol w:w="5706"/>
        <w:gridCol w:w="4468"/>
      </w:tblGrid>
      <w:tr w:rsidR="00F60506" w:rsidRPr="00E5765C" w14:paraId="605F87E2" w14:textId="77777777" w:rsidTr="00A650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Pr>
          <w:p w14:paraId="1665F025" w14:textId="77777777" w:rsidR="00BB4182" w:rsidRPr="00E5765C" w:rsidRDefault="00BB4182" w:rsidP="00C70721">
            <w:pPr>
              <w:jc w:val="left"/>
              <w:rPr>
                <w:rFonts w:ascii="Arial" w:hAnsi="Arial" w:cs="Arial"/>
                <w:i/>
                <w:color w:val="1E2B3C"/>
              </w:rPr>
            </w:pPr>
          </w:p>
        </w:tc>
        <w:tc>
          <w:tcPr>
            <w:tcW w:w="3592" w:type="dxa"/>
          </w:tcPr>
          <w:p w14:paraId="5FBA66AC" w14:textId="77777777" w:rsidR="00BB4182" w:rsidRPr="00E5765C" w:rsidRDefault="00BB4182" w:rsidP="00C70721">
            <w:pPr>
              <w:jc w:val="left"/>
              <w:cnfStyle w:val="100000000000" w:firstRow="1" w:lastRow="0" w:firstColumn="0" w:lastColumn="0" w:oddVBand="0" w:evenVBand="0" w:oddHBand="0" w:evenHBand="0" w:firstRowFirstColumn="0" w:firstRowLastColumn="0" w:lastRowFirstColumn="0" w:lastRowLastColumn="0"/>
              <w:rPr>
                <w:rFonts w:ascii="Arial" w:hAnsi="Arial" w:cs="Arial"/>
                <w:b w:val="0"/>
                <w:color w:val="1E2B3C"/>
              </w:rPr>
            </w:pPr>
            <w:r w:rsidRPr="00E5765C">
              <w:rPr>
                <w:rFonts w:ascii="Arial" w:hAnsi="Arial" w:cs="Arial"/>
                <w:color w:val="1E2B3C"/>
              </w:rPr>
              <w:t>Nyttekategori</w:t>
            </w:r>
          </w:p>
        </w:tc>
        <w:tc>
          <w:tcPr>
            <w:tcW w:w="5706" w:type="dxa"/>
          </w:tcPr>
          <w:p w14:paraId="0D01CD46" w14:textId="77777777" w:rsidR="00BB4182" w:rsidRPr="00E5765C" w:rsidRDefault="00BB4182" w:rsidP="00C70721">
            <w:pPr>
              <w:jc w:val="left"/>
              <w:cnfStyle w:val="100000000000" w:firstRow="1" w:lastRow="0" w:firstColumn="0" w:lastColumn="0" w:oddVBand="0" w:evenVBand="0" w:oddHBand="0" w:evenHBand="0" w:firstRowFirstColumn="0" w:firstRowLastColumn="0" w:lastRowFirstColumn="0" w:lastRowLastColumn="0"/>
              <w:rPr>
                <w:rFonts w:ascii="Arial" w:hAnsi="Arial" w:cs="Arial"/>
                <w:b w:val="0"/>
                <w:color w:val="1E2B3C"/>
              </w:rPr>
            </w:pPr>
            <w:r w:rsidRPr="00E5765C">
              <w:rPr>
                <w:rFonts w:ascii="Arial" w:hAnsi="Arial" w:cs="Arial"/>
                <w:color w:val="1E2B3C"/>
              </w:rPr>
              <w:t>Beskrivelse</w:t>
            </w:r>
          </w:p>
        </w:tc>
        <w:tc>
          <w:tcPr>
            <w:tcW w:w="0" w:type="auto"/>
          </w:tcPr>
          <w:p w14:paraId="192CA26A" w14:textId="77777777" w:rsidR="00BB4182" w:rsidRPr="00E5765C" w:rsidRDefault="00BB4182" w:rsidP="00C70721">
            <w:pPr>
              <w:jc w:val="left"/>
              <w:cnfStyle w:val="100000000000" w:firstRow="1" w:lastRow="0" w:firstColumn="0" w:lastColumn="0" w:oddVBand="0" w:evenVBand="0" w:oddHBand="0" w:evenHBand="0" w:firstRowFirstColumn="0" w:firstRowLastColumn="0" w:lastRowFirstColumn="0" w:lastRowLastColumn="0"/>
              <w:rPr>
                <w:rFonts w:ascii="Arial" w:hAnsi="Arial" w:cs="Arial"/>
                <w:b w:val="0"/>
                <w:color w:val="1E2B3C"/>
              </w:rPr>
            </w:pPr>
            <w:r w:rsidRPr="00E5765C">
              <w:rPr>
                <w:rFonts w:ascii="Arial" w:hAnsi="Arial" w:cs="Arial"/>
                <w:color w:val="1E2B3C"/>
              </w:rPr>
              <w:t xml:space="preserve">Eksempler </w:t>
            </w:r>
          </w:p>
        </w:tc>
      </w:tr>
      <w:tr w:rsidR="00F60506" w:rsidRPr="00E5765C" w14:paraId="7CA91074" w14:textId="77777777" w:rsidTr="00A65097">
        <w:tc>
          <w:tcPr>
            <w:cnfStyle w:val="001000000000" w:firstRow="0" w:lastRow="0" w:firstColumn="1" w:lastColumn="0" w:oddVBand="0" w:evenVBand="0" w:oddHBand="0" w:evenHBand="0" w:firstRowFirstColumn="0" w:firstRowLastColumn="0" w:lastRowFirstColumn="0" w:lastRowLastColumn="0"/>
            <w:tcW w:w="236" w:type="dxa"/>
          </w:tcPr>
          <w:p w14:paraId="4BECDEF7" w14:textId="77777777" w:rsidR="00BB4182" w:rsidRPr="00E5765C" w:rsidRDefault="00BB4182" w:rsidP="00C70721">
            <w:pPr>
              <w:rPr>
                <w:rFonts w:ascii="Arial" w:hAnsi="Arial" w:cs="Arial"/>
                <w:color w:val="1E2B3C"/>
              </w:rPr>
            </w:pPr>
          </w:p>
        </w:tc>
        <w:tc>
          <w:tcPr>
            <w:tcW w:w="3592" w:type="dxa"/>
            <w:tcBorders>
              <w:top w:val="single" w:sz="4" w:space="0" w:color="626262"/>
              <w:bottom w:val="single" w:sz="4" w:space="0" w:color="auto"/>
            </w:tcBorders>
          </w:tcPr>
          <w:p w14:paraId="593278DB" w14:textId="77777777" w:rsidR="00BB4182" w:rsidRPr="00E5765C" w:rsidRDefault="00BB4182" w:rsidP="00C70721">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Tidsbesparelse i privat næringsliv</w:t>
            </w:r>
          </w:p>
        </w:tc>
        <w:tc>
          <w:tcPr>
            <w:tcW w:w="5706" w:type="dxa"/>
            <w:tcBorders>
              <w:top w:val="single" w:sz="4" w:space="0" w:color="626262"/>
              <w:bottom w:val="single" w:sz="4" w:space="0" w:color="auto"/>
            </w:tcBorders>
          </w:tcPr>
          <w:p w14:paraId="00533C35" w14:textId="77777777" w:rsidR="00BB4182" w:rsidRPr="00E5765C" w:rsidRDefault="00BB4182" w:rsidP="00C70721">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Varige tidsbesparelser i arbeidsprosesser.</w:t>
            </w:r>
          </w:p>
        </w:tc>
        <w:tc>
          <w:tcPr>
            <w:tcW w:w="0" w:type="auto"/>
            <w:tcBorders>
              <w:top w:val="single" w:sz="4" w:space="0" w:color="626262"/>
              <w:bottom w:val="single" w:sz="4" w:space="0" w:color="auto"/>
            </w:tcBorders>
          </w:tcPr>
          <w:p w14:paraId="14397E25" w14:textId="77777777" w:rsidR="00BB4182" w:rsidRPr="00E5765C" w:rsidRDefault="00BB4182" w:rsidP="00C70721">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Mindre tidkrevende rapportering til offentlige virksomheter.</w:t>
            </w:r>
          </w:p>
        </w:tc>
      </w:tr>
      <w:tr w:rsidR="00F60506" w:rsidRPr="00E5765C" w14:paraId="3F0F754E" w14:textId="77777777" w:rsidTr="00A65097">
        <w:tc>
          <w:tcPr>
            <w:cnfStyle w:val="001000000000" w:firstRow="0" w:lastRow="0" w:firstColumn="1" w:lastColumn="0" w:oddVBand="0" w:evenVBand="0" w:oddHBand="0" w:evenHBand="0" w:firstRowFirstColumn="0" w:firstRowLastColumn="0" w:lastRowFirstColumn="0" w:lastRowLastColumn="0"/>
            <w:tcW w:w="236" w:type="dxa"/>
          </w:tcPr>
          <w:p w14:paraId="7CE9377E" w14:textId="77777777" w:rsidR="00BB4182" w:rsidRPr="00E5765C" w:rsidRDefault="00BB4182" w:rsidP="00C70721">
            <w:pPr>
              <w:rPr>
                <w:rFonts w:ascii="Arial" w:hAnsi="Arial" w:cs="Arial"/>
                <w:color w:val="1E2B3C"/>
              </w:rPr>
            </w:pPr>
          </w:p>
        </w:tc>
        <w:tc>
          <w:tcPr>
            <w:tcW w:w="3592" w:type="dxa"/>
            <w:tcBorders>
              <w:top w:val="single" w:sz="4" w:space="0" w:color="auto"/>
            </w:tcBorders>
          </w:tcPr>
          <w:p w14:paraId="1A02CAD9" w14:textId="77777777" w:rsidR="00BB4182" w:rsidRPr="00E5765C" w:rsidRDefault="00BB4182" w:rsidP="00C70721">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Reduksjon i drift- og vedlikeholdskostnader i privat næringsliv</w:t>
            </w:r>
          </w:p>
        </w:tc>
        <w:tc>
          <w:tcPr>
            <w:tcW w:w="5706" w:type="dxa"/>
            <w:tcBorders>
              <w:top w:val="single" w:sz="4" w:space="0" w:color="auto"/>
            </w:tcBorders>
          </w:tcPr>
          <w:p w14:paraId="782C93DC" w14:textId="2C8596BE" w:rsidR="00BB4182" w:rsidRPr="00E5765C" w:rsidRDefault="009F66AE" w:rsidP="00C70721">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Varig r</w:t>
            </w:r>
            <w:r w:rsidR="00BB4182" w:rsidRPr="00E5765C">
              <w:rPr>
                <w:rFonts w:ascii="Arial" w:hAnsi="Arial" w:cs="Arial"/>
                <w:color w:val="1E2B3C"/>
              </w:rPr>
              <w:t>eduksjon i drift- og vedlikeholdskostnader i privat næringsliv som oppstår som følge av tiltaket</w:t>
            </w:r>
          </w:p>
        </w:tc>
        <w:tc>
          <w:tcPr>
            <w:tcW w:w="0" w:type="auto"/>
            <w:tcBorders>
              <w:top w:val="single" w:sz="4" w:space="0" w:color="auto"/>
            </w:tcBorders>
          </w:tcPr>
          <w:p w14:paraId="6131657E" w14:textId="77777777" w:rsidR="00BB4182" w:rsidRPr="00E5765C" w:rsidRDefault="00BB4182" w:rsidP="00C70721">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Reduserte utgifter til lokaler, arkivfunksjoner og relatert infrastruktur.</w:t>
            </w:r>
          </w:p>
        </w:tc>
      </w:tr>
    </w:tbl>
    <w:p w14:paraId="4F1405B4" w14:textId="77777777" w:rsidR="00BB4182" w:rsidRPr="00E5765C" w:rsidRDefault="00BB4182" w:rsidP="00BB4182">
      <w:pPr>
        <w:rPr>
          <w:rFonts w:ascii="Arial" w:hAnsi="Arial" w:cs="Arial"/>
          <w:color w:val="1E2B3C"/>
        </w:rPr>
      </w:pPr>
    </w:p>
    <w:p w14:paraId="4E2BB876" w14:textId="096E5A19" w:rsidR="00BB4182" w:rsidRPr="00E5765C" w:rsidRDefault="00BB4182" w:rsidP="00BB4182">
      <w:pPr>
        <w:pStyle w:val="Bildetekst"/>
        <w:keepNext/>
        <w:rPr>
          <w:rFonts w:ascii="Arial" w:hAnsi="Arial" w:cs="Arial"/>
          <w:color w:val="1E2B3C"/>
        </w:rPr>
      </w:pPr>
      <w:bookmarkStart w:id="27" w:name="_Ref434253530"/>
      <w:r w:rsidRPr="00E5765C">
        <w:rPr>
          <w:rFonts w:ascii="Arial" w:hAnsi="Arial" w:cs="Arial"/>
          <w:color w:val="1E2B3C"/>
        </w:rPr>
        <w:lastRenderedPageBreak/>
        <w:t xml:space="preserve">Tabell </w:t>
      </w:r>
      <w:r w:rsidRPr="00E5765C">
        <w:rPr>
          <w:rFonts w:ascii="Arial" w:hAnsi="Arial" w:cs="Arial"/>
          <w:color w:val="1E2B3C"/>
        </w:rPr>
        <w:fldChar w:fldCharType="begin"/>
      </w:r>
      <w:r w:rsidRPr="00E5765C">
        <w:rPr>
          <w:rFonts w:ascii="Arial" w:hAnsi="Arial" w:cs="Arial"/>
          <w:color w:val="1E2B3C"/>
        </w:rPr>
        <w:instrText>SEQ Tabell \* ARABIC</w:instrText>
      </w:r>
      <w:r w:rsidRPr="00E5765C">
        <w:rPr>
          <w:rFonts w:ascii="Arial" w:hAnsi="Arial" w:cs="Arial"/>
          <w:color w:val="1E2B3C"/>
        </w:rPr>
        <w:fldChar w:fldCharType="separate"/>
      </w:r>
      <w:r w:rsidR="00CD5408" w:rsidRPr="00E5765C">
        <w:rPr>
          <w:rFonts w:ascii="Arial" w:hAnsi="Arial" w:cs="Arial"/>
          <w:noProof/>
          <w:color w:val="1E2B3C"/>
        </w:rPr>
        <w:t>6</w:t>
      </w:r>
      <w:r w:rsidRPr="00E5765C">
        <w:rPr>
          <w:rFonts w:ascii="Arial" w:hAnsi="Arial" w:cs="Arial"/>
          <w:color w:val="1E2B3C"/>
        </w:rPr>
        <w:fldChar w:fldCharType="end"/>
      </w:r>
      <w:bookmarkEnd w:id="27"/>
      <w:r w:rsidRPr="00E5765C">
        <w:rPr>
          <w:rFonts w:ascii="Arial" w:hAnsi="Arial" w:cs="Arial"/>
          <w:color w:val="1E2B3C"/>
        </w:rPr>
        <w:t xml:space="preserve">: Prissatte nyttevirkninger som ofte oppstår ved </w:t>
      </w:r>
      <w:r w:rsidR="002A5BEF" w:rsidRPr="00E5765C">
        <w:rPr>
          <w:rFonts w:ascii="Arial" w:hAnsi="Arial" w:cs="Arial"/>
          <w:color w:val="1E2B3C"/>
        </w:rPr>
        <w:t xml:space="preserve">digitaliseringsprosjekter </w:t>
      </w:r>
      <w:r w:rsidRPr="00E5765C">
        <w:rPr>
          <w:rFonts w:ascii="Arial" w:hAnsi="Arial" w:cs="Arial"/>
          <w:color w:val="1E2B3C"/>
        </w:rPr>
        <w:t>for privatpersoner</w:t>
      </w:r>
    </w:p>
    <w:tbl>
      <w:tblPr>
        <w:tblStyle w:val="OsloEconomics"/>
        <w:tblW w:w="0" w:type="auto"/>
        <w:tblLook w:val="04A0" w:firstRow="1" w:lastRow="0" w:firstColumn="1" w:lastColumn="0" w:noHBand="0" w:noVBand="1"/>
      </w:tblPr>
      <w:tblGrid>
        <w:gridCol w:w="222"/>
        <w:gridCol w:w="3606"/>
        <w:gridCol w:w="5706"/>
        <w:gridCol w:w="105"/>
        <w:gridCol w:w="4258"/>
        <w:gridCol w:w="93"/>
      </w:tblGrid>
      <w:tr w:rsidR="00F60506" w:rsidRPr="00E5765C" w14:paraId="2D9C2E21" w14:textId="77777777" w:rsidTr="00156744">
        <w:trPr>
          <w:gridAfter w:val="1"/>
          <w:cnfStyle w:val="100000000000" w:firstRow="1" w:lastRow="0" w:firstColumn="0" w:lastColumn="0" w:oddVBand="0" w:evenVBand="0" w:oddHBand="0" w:evenHBand="0" w:firstRowFirstColumn="0" w:firstRowLastColumn="0" w:lastRowFirstColumn="0" w:lastRowLastColumn="0"/>
          <w:wAfter w:w="93" w:type="dxa"/>
        </w:trPr>
        <w:tc>
          <w:tcPr>
            <w:cnfStyle w:val="001000000000" w:firstRow="0" w:lastRow="0" w:firstColumn="1" w:lastColumn="0" w:oddVBand="0" w:evenVBand="0" w:oddHBand="0" w:evenHBand="0" w:firstRowFirstColumn="0" w:firstRowLastColumn="0" w:lastRowFirstColumn="0" w:lastRowLastColumn="0"/>
            <w:tcW w:w="0" w:type="auto"/>
          </w:tcPr>
          <w:p w14:paraId="7E505A2F" w14:textId="77777777" w:rsidR="00BB4182" w:rsidRPr="00E5765C" w:rsidRDefault="00BB4182" w:rsidP="00C70721">
            <w:pPr>
              <w:jc w:val="left"/>
              <w:rPr>
                <w:rFonts w:ascii="Arial" w:hAnsi="Arial" w:cs="Arial"/>
                <w:i/>
                <w:color w:val="1E2B3C"/>
              </w:rPr>
            </w:pPr>
          </w:p>
        </w:tc>
        <w:tc>
          <w:tcPr>
            <w:tcW w:w="3606" w:type="dxa"/>
          </w:tcPr>
          <w:p w14:paraId="6BA0BCAD" w14:textId="77777777" w:rsidR="00BB4182" w:rsidRPr="00E5765C" w:rsidRDefault="00BB4182" w:rsidP="00C70721">
            <w:pPr>
              <w:jc w:val="left"/>
              <w:cnfStyle w:val="100000000000" w:firstRow="1" w:lastRow="0" w:firstColumn="0" w:lastColumn="0" w:oddVBand="0" w:evenVBand="0" w:oddHBand="0" w:evenHBand="0" w:firstRowFirstColumn="0" w:firstRowLastColumn="0" w:lastRowFirstColumn="0" w:lastRowLastColumn="0"/>
              <w:rPr>
                <w:rFonts w:ascii="Arial" w:hAnsi="Arial" w:cs="Arial"/>
                <w:b w:val="0"/>
                <w:color w:val="1E2B3C"/>
              </w:rPr>
            </w:pPr>
            <w:r w:rsidRPr="00E5765C">
              <w:rPr>
                <w:rFonts w:ascii="Arial" w:hAnsi="Arial" w:cs="Arial"/>
                <w:color w:val="1E2B3C"/>
              </w:rPr>
              <w:t>Nyttekategori</w:t>
            </w:r>
          </w:p>
        </w:tc>
        <w:tc>
          <w:tcPr>
            <w:tcW w:w="5706" w:type="dxa"/>
          </w:tcPr>
          <w:p w14:paraId="10731F94" w14:textId="77777777" w:rsidR="00BB4182" w:rsidRPr="00E5765C" w:rsidRDefault="00BB4182" w:rsidP="00C70721">
            <w:pPr>
              <w:jc w:val="left"/>
              <w:cnfStyle w:val="100000000000" w:firstRow="1" w:lastRow="0" w:firstColumn="0" w:lastColumn="0" w:oddVBand="0" w:evenVBand="0" w:oddHBand="0" w:evenHBand="0" w:firstRowFirstColumn="0" w:firstRowLastColumn="0" w:lastRowFirstColumn="0" w:lastRowLastColumn="0"/>
              <w:rPr>
                <w:rFonts w:ascii="Arial" w:hAnsi="Arial" w:cs="Arial"/>
                <w:b w:val="0"/>
                <w:color w:val="1E2B3C"/>
              </w:rPr>
            </w:pPr>
            <w:r w:rsidRPr="00E5765C">
              <w:rPr>
                <w:rFonts w:ascii="Arial" w:hAnsi="Arial" w:cs="Arial"/>
                <w:color w:val="1E2B3C"/>
              </w:rPr>
              <w:t>Beskrivelse</w:t>
            </w:r>
          </w:p>
        </w:tc>
        <w:tc>
          <w:tcPr>
            <w:tcW w:w="4363" w:type="dxa"/>
            <w:gridSpan w:val="2"/>
          </w:tcPr>
          <w:p w14:paraId="2B8F2571" w14:textId="77777777" w:rsidR="00BB4182" w:rsidRPr="00E5765C" w:rsidRDefault="00BB4182" w:rsidP="00C70721">
            <w:pPr>
              <w:jc w:val="left"/>
              <w:cnfStyle w:val="100000000000" w:firstRow="1" w:lastRow="0" w:firstColumn="0" w:lastColumn="0" w:oddVBand="0" w:evenVBand="0" w:oddHBand="0" w:evenHBand="0" w:firstRowFirstColumn="0" w:firstRowLastColumn="0" w:lastRowFirstColumn="0" w:lastRowLastColumn="0"/>
              <w:rPr>
                <w:rFonts w:ascii="Arial" w:hAnsi="Arial" w:cs="Arial"/>
                <w:b w:val="0"/>
                <w:color w:val="1E2B3C"/>
              </w:rPr>
            </w:pPr>
            <w:r w:rsidRPr="00E5765C">
              <w:rPr>
                <w:rFonts w:ascii="Arial" w:hAnsi="Arial" w:cs="Arial"/>
                <w:color w:val="1E2B3C"/>
              </w:rPr>
              <w:t xml:space="preserve">Eksempler </w:t>
            </w:r>
          </w:p>
        </w:tc>
      </w:tr>
      <w:tr w:rsidR="00F60506" w:rsidRPr="00E5765C" w14:paraId="27C20329" w14:textId="77777777" w:rsidTr="00156744">
        <w:tc>
          <w:tcPr>
            <w:cnfStyle w:val="001000000000" w:firstRow="0" w:lastRow="0" w:firstColumn="1" w:lastColumn="0" w:oddVBand="0" w:evenVBand="0" w:oddHBand="0" w:evenHBand="0" w:firstRowFirstColumn="0" w:firstRowLastColumn="0" w:lastRowFirstColumn="0" w:lastRowLastColumn="0"/>
            <w:tcW w:w="0" w:type="auto"/>
          </w:tcPr>
          <w:p w14:paraId="5BA265CE" w14:textId="77777777" w:rsidR="00BB4182" w:rsidRPr="00E5765C" w:rsidRDefault="00BB4182" w:rsidP="00C70721">
            <w:pPr>
              <w:rPr>
                <w:rFonts w:ascii="Arial" w:hAnsi="Arial" w:cs="Arial"/>
                <w:b/>
                <w:color w:val="1E2B3C"/>
              </w:rPr>
            </w:pPr>
          </w:p>
        </w:tc>
        <w:tc>
          <w:tcPr>
            <w:tcW w:w="3606" w:type="dxa"/>
          </w:tcPr>
          <w:p w14:paraId="0028640F" w14:textId="77777777" w:rsidR="00BB4182" w:rsidRPr="00E5765C" w:rsidRDefault="00BB4182" w:rsidP="00C70721">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Tidsbesparelse for privatpersoner</w:t>
            </w:r>
          </w:p>
        </w:tc>
        <w:tc>
          <w:tcPr>
            <w:tcW w:w="5811" w:type="dxa"/>
            <w:gridSpan w:val="2"/>
          </w:tcPr>
          <w:p w14:paraId="28934D38" w14:textId="77777777" w:rsidR="00BB4182" w:rsidRPr="00E5765C" w:rsidRDefault="00BB4182" w:rsidP="00C70721">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Varige tidsbesparelser for privatpersoner</w:t>
            </w:r>
          </w:p>
        </w:tc>
        <w:tc>
          <w:tcPr>
            <w:tcW w:w="4351" w:type="dxa"/>
            <w:gridSpan w:val="2"/>
          </w:tcPr>
          <w:p w14:paraId="360638E9" w14:textId="47A4A9CF" w:rsidR="00BB4182" w:rsidRPr="00E5765C" w:rsidRDefault="00BB4182" w:rsidP="00C70721">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Mindre tidkrevende rapportering til offentlige virksomheter</w:t>
            </w:r>
            <w:r w:rsidR="00156744" w:rsidRPr="00E5765C">
              <w:rPr>
                <w:rFonts w:ascii="Arial" w:hAnsi="Arial" w:cs="Arial"/>
                <w:color w:val="1E2B3C"/>
              </w:rPr>
              <w:t>, enklere søknadsprosesser, etc.</w:t>
            </w:r>
          </w:p>
        </w:tc>
      </w:tr>
    </w:tbl>
    <w:p w14:paraId="0D32EE26" w14:textId="77777777" w:rsidR="00BB4182" w:rsidRPr="00E5765C" w:rsidRDefault="00BB4182" w:rsidP="00BB4182">
      <w:pPr>
        <w:rPr>
          <w:rFonts w:ascii="Arial" w:hAnsi="Arial" w:cs="Arial"/>
          <w:color w:val="1E2B3C"/>
        </w:rPr>
      </w:pPr>
    </w:p>
    <w:p w14:paraId="75E6E0AC" w14:textId="6183392E" w:rsidR="00BB4182" w:rsidRPr="00E5765C" w:rsidRDefault="00BB4182" w:rsidP="00BB4182">
      <w:pPr>
        <w:pStyle w:val="Bildetekst"/>
        <w:keepNext/>
        <w:rPr>
          <w:rFonts w:ascii="Arial" w:hAnsi="Arial" w:cs="Arial"/>
          <w:color w:val="1E2B3C"/>
        </w:rPr>
      </w:pPr>
      <w:bookmarkStart w:id="28" w:name="_Ref434254321"/>
      <w:r w:rsidRPr="00E5765C">
        <w:rPr>
          <w:rFonts w:ascii="Arial" w:hAnsi="Arial" w:cs="Arial"/>
          <w:color w:val="1E2B3C"/>
        </w:rPr>
        <w:t xml:space="preserve">Tabell </w:t>
      </w:r>
      <w:r w:rsidRPr="00E5765C">
        <w:rPr>
          <w:rFonts w:ascii="Arial" w:hAnsi="Arial" w:cs="Arial"/>
          <w:color w:val="1E2B3C"/>
        </w:rPr>
        <w:fldChar w:fldCharType="begin"/>
      </w:r>
      <w:r w:rsidRPr="00E5765C">
        <w:rPr>
          <w:rFonts w:ascii="Arial" w:hAnsi="Arial" w:cs="Arial"/>
          <w:color w:val="1E2B3C"/>
        </w:rPr>
        <w:instrText>SEQ Tabell \* ARABIC</w:instrText>
      </w:r>
      <w:r w:rsidRPr="00E5765C">
        <w:rPr>
          <w:rFonts w:ascii="Arial" w:hAnsi="Arial" w:cs="Arial"/>
          <w:color w:val="1E2B3C"/>
        </w:rPr>
        <w:fldChar w:fldCharType="separate"/>
      </w:r>
      <w:r w:rsidR="00CD5408" w:rsidRPr="00E5765C">
        <w:rPr>
          <w:rFonts w:ascii="Arial" w:hAnsi="Arial" w:cs="Arial"/>
          <w:noProof/>
          <w:color w:val="1E2B3C"/>
        </w:rPr>
        <w:t>7</w:t>
      </w:r>
      <w:r w:rsidRPr="00E5765C">
        <w:rPr>
          <w:rFonts w:ascii="Arial" w:hAnsi="Arial" w:cs="Arial"/>
          <w:color w:val="1E2B3C"/>
        </w:rPr>
        <w:fldChar w:fldCharType="end"/>
      </w:r>
      <w:bookmarkEnd w:id="28"/>
      <w:r w:rsidRPr="00E5765C">
        <w:rPr>
          <w:rFonts w:ascii="Arial" w:hAnsi="Arial" w:cs="Arial"/>
          <w:color w:val="1E2B3C"/>
        </w:rPr>
        <w:t xml:space="preserve">: Prissatte kostnadsvirkninger som ofte oppstår ved </w:t>
      </w:r>
      <w:r w:rsidR="002A5BEF" w:rsidRPr="00E5765C">
        <w:rPr>
          <w:rFonts w:ascii="Arial" w:hAnsi="Arial" w:cs="Arial"/>
          <w:color w:val="1E2B3C"/>
        </w:rPr>
        <w:t xml:space="preserve">digitaliseringsprosjekter </w:t>
      </w:r>
      <w:r w:rsidRPr="00E5765C">
        <w:rPr>
          <w:rFonts w:ascii="Arial" w:hAnsi="Arial" w:cs="Arial"/>
          <w:color w:val="1E2B3C"/>
        </w:rPr>
        <w:t>i offentlig sektor (internt i virksomheten og for øvrige offentlige virksomheter)</w:t>
      </w:r>
    </w:p>
    <w:tbl>
      <w:tblPr>
        <w:tblStyle w:val="OsloEconomics"/>
        <w:tblW w:w="5000" w:type="pct"/>
        <w:tblLook w:val="04A0" w:firstRow="1" w:lastRow="0" w:firstColumn="1" w:lastColumn="0" w:noHBand="0" w:noVBand="1"/>
      </w:tblPr>
      <w:tblGrid>
        <w:gridCol w:w="3803"/>
        <w:gridCol w:w="5525"/>
        <w:gridCol w:w="4674"/>
      </w:tblGrid>
      <w:tr w:rsidR="00F60506" w:rsidRPr="00E5765C" w14:paraId="4AD0B2D4" w14:textId="77777777" w:rsidTr="00A650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8" w:type="pct"/>
          </w:tcPr>
          <w:p w14:paraId="35462185" w14:textId="77777777" w:rsidR="00BB4182" w:rsidRPr="00E5765C" w:rsidRDefault="00BB4182" w:rsidP="00C70721">
            <w:pPr>
              <w:jc w:val="left"/>
              <w:rPr>
                <w:rFonts w:ascii="Arial" w:hAnsi="Arial" w:cs="Arial"/>
                <w:b w:val="0"/>
                <w:color w:val="1E2B3C"/>
              </w:rPr>
            </w:pPr>
            <w:r w:rsidRPr="00E5765C">
              <w:rPr>
                <w:rFonts w:ascii="Arial" w:hAnsi="Arial" w:cs="Arial"/>
                <w:color w:val="1E2B3C"/>
              </w:rPr>
              <w:t>Kostnadskategori</w:t>
            </w:r>
          </w:p>
        </w:tc>
        <w:tc>
          <w:tcPr>
            <w:tcW w:w="1973" w:type="pct"/>
          </w:tcPr>
          <w:p w14:paraId="5E80A8AE" w14:textId="77777777" w:rsidR="00BB4182" w:rsidRPr="00E5765C" w:rsidRDefault="00BB4182" w:rsidP="00156744">
            <w:pPr>
              <w:jc w:val="left"/>
              <w:cnfStyle w:val="100000000000" w:firstRow="1" w:lastRow="0" w:firstColumn="0" w:lastColumn="0" w:oddVBand="0" w:evenVBand="0" w:oddHBand="0" w:evenHBand="0" w:firstRowFirstColumn="0" w:firstRowLastColumn="0" w:lastRowFirstColumn="0" w:lastRowLastColumn="0"/>
              <w:rPr>
                <w:rFonts w:ascii="Arial" w:hAnsi="Arial" w:cs="Arial"/>
                <w:b w:val="0"/>
                <w:color w:val="1E2B3C"/>
              </w:rPr>
            </w:pPr>
            <w:r w:rsidRPr="00E5765C">
              <w:rPr>
                <w:rFonts w:ascii="Arial" w:hAnsi="Arial" w:cs="Arial"/>
                <w:color w:val="1E2B3C"/>
              </w:rPr>
              <w:t>Beskrivelse</w:t>
            </w:r>
          </w:p>
        </w:tc>
        <w:tc>
          <w:tcPr>
            <w:tcW w:w="1669" w:type="pct"/>
          </w:tcPr>
          <w:p w14:paraId="08D4125A" w14:textId="70F99901" w:rsidR="00BB4182" w:rsidRPr="00E5765C" w:rsidRDefault="00BB4182" w:rsidP="00A65097">
            <w:pPr>
              <w:jc w:val="left"/>
              <w:cnfStyle w:val="100000000000" w:firstRow="1" w:lastRow="0" w:firstColumn="0" w:lastColumn="0" w:oddVBand="0" w:evenVBand="0" w:oddHBand="0" w:evenHBand="0" w:firstRowFirstColumn="0" w:firstRowLastColumn="0" w:lastRowFirstColumn="0" w:lastRowLastColumn="0"/>
              <w:rPr>
                <w:rFonts w:ascii="Arial" w:hAnsi="Arial" w:cs="Arial"/>
                <w:b w:val="0"/>
                <w:color w:val="1E2B3C"/>
              </w:rPr>
            </w:pPr>
            <w:r w:rsidRPr="00E5765C">
              <w:rPr>
                <w:rFonts w:ascii="Arial" w:hAnsi="Arial" w:cs="Arial"/>
                <w:color w:val="1E2B3C"/>
              </w:rPr>
              <w:t>Eksempler</w:t>
            </w:r>
          </w:p>
        </w:tc>
      </w:tr>
      <w:tr w:rsidR="00F60506" w:rsidRPr="00E5765C" w14:paraId="4D45C543" w14:textId="77777777" w:rsidTr="00A65097">
        <w:tc>
          <w:tcPr>
            <w:cnfStyle w:val="001000000000" w:firstRow="0" w:lastRow="0" w:firstColumn="1" w:lastColumn="0" w:oddVBand="0" w:evenVBand="0" w:oddHBand="0" w:evenHBand="0" w:firstRowFirstColumn="0" w:firstRowLastColumn="0" w:lastRowFirstColumn="0" w:lastRowLastColumn="0"/>
            <w:tcW w:w="1358" w:type="pct"/>
            <w:tcBorders>
              <w:top w:val="single" w:sz="4" w:space="0" w:color="626262"/>
              <w:bottom w:val="single" w:sz="4" w:space="0" w:color="auto"/>
            </w:tcBorders>
          </w:tcPr>
          <w:p w14:paraId="43694855" w14:textId="77777777" w:rsidR="00BB4182" w:rsidRPr="00E5765C" w:rsidRDefault="00BB4182" w:rsidP="00C70721">
            <w:pPr>
              <w:jc w:val="both"/>
              <w:rPr>
                <w:rFonts w:ascii="Arial" w:hAnsi="Arial" w:cs="Arial"/>
                <w:color w:val="1E2B3C"/>
              </w:rPr>
            </w:pPr>
            <w:r w:rsidRPr="00E5765C">
              <w:rPr>
                <w:rFonts w:ascii="Arial" w:hAnsi="Arial" w:cs="Arial"/>
                <w:color w:val="1E2B3C"/>
              </w:rPr>
              <w:t xml:space="preserve">Investeringskostnader </w:t>
            </w:r>
          </w:p>
        </w:tc>
        <w:tc>
          <w:tcPr>
            <w:tcW w:w="1973" w:type="pct"/>
            <w:tcBorders>
              <w:top w:val="single" w:sz="4" w:space="0" w:color="626262"/>
              <w:bottom w:val="single" w:sz="4" w:space="0" w:color="auto"/>
            </w:tcBorders>
          </w:tcPr>
          <w:p w14:paraId="3908AC23" w14:textId="77777777" w:rsidR="00BB4182" w:rsidRPr="00E5765C" w:rsidRDefault="00BB4182" w:rsidP="00156744">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 xml:space="preserve">Inkluderer alle kostnader knyttet til å </w:t>
            </w:r>
            <w:r w:rsidRPr="00E5765C">
              <w:rPr>
                <w:rFonts w:ascii="Arial" w:hAnsi="Arial" w:cs="Arial"/>
                <w:color w:val="1E2B3C"/>
                <w:u w:val="single"/>
              </w:rPr>
              <w:t>etablere</w:t>
            </w:r>
            <w:r w:rsidRPr="00E5765C">
              <w:rPr>
                <w:rFonts w:ascii="Arial" w:hAnsi="Arial" w:cs="Arial"/>
                <w:color w:val="1E2B3C"/>
              </w:rPr>
              <w:t xml:space="preserve"> et nytt I</w:t>
            </w:r>
            <w:del w:id="29" w:author="Oksavik, Elin" w:date="2025-11-19T13:50:00Z" w16du:dateUtc="2025-11-19T12:50:00Z">
              <w:r w:rsidRPr="00E5765C">
                <w:rPr>
                  <w:rFonts w:ascii="Arial" w:hAnsi="Arial" w:cs="Arial"/>
                  <w:color w:val="1E2B3C"/>
                </w:rPr>
                <w:delText>K</w:delText>
              </w:r>
            </w:del>
            <w:r w:rsidRPr="00E5765C">
              <w:rPr>
                <w:rFonts w:ascii="Arial" w:hAnsi="Arial" w:cs="Arial"/>
                <w:color w:val="1E2B3C"/>
              </w:rPr>
              <w:t>T-system:</w:t>
            </w:r>
          </w:p>
          <w:p w14:paraId="1CC08A97" w14:textId="592EC0F3" w:rsidR="00BB4182" w:rsidRPr="00E5765C" w:rsidRDefault="00156744" w:rsidP="00156744">
            <w:pPr>
              <w:pStyle w:val="Listeavsnitt"/>
              <w:numPr>
                <w:ilvl w:val="0"/>
                <w:numId w:val="20"/>
              </w:num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 xml:space="preserve">Systemutvikling og </w:t>
            </w:r>
            <w:r w:rsidR="00BB4182" w:rsidRPr="00E5765C">
              <w:rPr>
                <w:rFonts w:ascii="Arial" w:hAnsi="Arial" w:cs="Arial"/>
                <w:color w:val="1E2B3C"/>
              </w:rPr>
              <w:t>planleggingskostnad inkludert forprosjekt</w:t>
            </w:r>
          </w:p>
          <w:p w14:paraId="21918E76" w14:textId="77777777" w:rsidR="00BB4182" w:rsidRPr="00E5765C" w:rsidRDefault="00BB4182" w:rsidP="00156744">
            <w:pPr>
              <w:pStyle w:val="Listeavsnitt"/>
              <w:numPr>
                <w:ilvl w:val="0"/>
                <w:numId w:val="20"/>
              </w:num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lang w:val="nn-NO"/>
              </w:rPr>
            </w:pPr>
            <w:r w:rsidRPr="00E5765C">
              <w:rPr>
                <w:rFonts w:ascii="Arial" w:hAnsi="Arial" w:cs="Arial"/>
                <w:color w:val="1E2B3C"/>
                <w:lang w:val="nn-NO"/>
              </w:rPr>
              <w:t>Innkjøpskostnad for nytt system eller oppgradering</w:t>
            </w:r>
          </w:p>
          <w:p w14:paraId="681302E8" w14:textId="77777777" w:rsidR="00BB4182" w:rsidRPr="00E5765C" w:rsidRDefault="00BB4182" w:rsidP="00156744">
            <w:pPr>
              <w:pStyle w:val="Listeavsnitt"/>
              <w:numPr>
                <w:ilvl w:val="0"/>
                <w:numId w:val="20"/>
              </w:num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 xml:space="preserve">Implementeringskostnad </w:t>
            </w:r>
          </w:p>
          <w:p w14:paraId="3C636768" w14:textId="77777777" w:rsidR="00BB4182" w:rsidRPr="00E5765C" w:rsidRDefault="00BB4182" w:rsidP="00156744">
            <w:pPr>
              <w:pStyle w:val="Listeavsnitt"/>
              <w:numPr>
                <w:ilvl w:val="0"/>
                <w:numId w:val="20"/>
              </w:num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Opplæringskostnader for bruk av nytt I</w:t>
            </w:r>
            <w:del w:id="30" w:author="Oksavik, Elin" w:date="2025-11-19T13:50:00Z" w16du:dateUtc="2025-11-19T12:50:00Z">
              <w:r w:rsidRPr="00E5765C">
                <w:rPr>
                  <w:rFonts w:ascii="Arial" w:hAnsi="Arial" w:cs="Arial"/>
                  <w:color w:val="1E2B3C"/>
                </w:rPr>
                <w:delText>K</w:delText>
              </w:r>
            </w:del>
            <w:r w:rsidRPr="00E5765C">
              <w:rPr>
                <w:rFonts w:ascii="Arial" w:hAnsi="Arial" w:cs="Arial"/>
                <w:color w:val="1E2B3C"/>
              </w:rPr>
              <w:t>T-system</w:t>
            </w:r>
          </w:p>
        </w:tc>
        <w:tc>
          <w:tcPr>
            <w:tcW w:w="1669" w:type="pct"/>
            <w:tcBorders>
              <w:top w:val="single" w:sz="4" w:space="0" w:color="626262"/>
              <w:bottom w:val="single" w:sz="4" w:space="0" w:color="auto"/>
            </w:tcBorders>
          </w:tcPr>
          <w:p w14:paraId="4C82D48D" w14:textId="77777777" w:rsidR="00BB4182" w:rsidRPr="00E5765C" w:rsidRDefault="00BB4182" w:rsidP="00A65097">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Inkluderer innkjøpskostnader til PCer, servere, programvare m.m. og kostnader ved å ta i bruk den nye løsningen, inkludert:</w:t>
            </w:r>
          </w:p>
          <w:p w14:paraId="522101E8" w14:textId="77777777" w:rsidR="00BB4182" w:rsidRPr="00E5765C" w:rsidRDefault="00BB4182" w:rsidP="00A65097">
            <w:pPr>
              <w:pStyle w:val="Listeavsnitt"/>
              <w:numPr>
                <w:ilvl w:val="0"/>
                <w:numId w:val="21"/>
              </w:num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Planleggings</w:t>
            </w:r>
            <w:r w:rsidRPr="00E5765C">
              <w:rPr>
                <w:rFonts w:ascii="Arial" w:hAnsi="Arial" w:cs="Arial"/>
                <w:color w:val="1E2B3C"/>
              </w:rPr>
              <w:softHyphen/>
              <w:t>kostnader</w:t>
            </w:r>
          </w:p>
          <w:p w14:paraId="57531592" w14:textId="77777777" w:rsidR="00BB4182" w:rsidRPr="00E5765C" w:rsidRDefault="00BB4182" w:rsidP="00A65097">
            <w:pPr>
              <w:pStyle w:val="Listeavsnitt"/>
              <w:numPr>
                <w:ilvl w:val="0"/>
                <w:numId w:val="21"/>
              </w:num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Konsulenter for å få satt opp systemet</w:t>
            </w:r>
          </w:p>
          <w:p w14:paraId="296F5849" w14:textId="326F9C9F" w:rsidR="00BB4182" w:rsidRPr="00E5765C" w:rsidRDefault="00BB4182" w:rsidP="00A65097">
            <w:pPr>
              <w:pStyle w:val="Listeavsnitt"/>
              <w:numPr>
                <w:ilvl w:val="0"/>
                <w:numId w:val="21"/>
              </w:num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Tilpasninger som eventuelt må gjøres mot andre systemer</w:t>
            </w:r>
          </w:p>
          <w:p w14:paraId="2F9A9E9E" w14:textId="77777777" w:rsidR="00BB4182" w:rsidRPr="00E5765C" w:rsidRDefault="00BB4182" w:rsidP="00A65097">
            <w:pPr>
              <w:pStyle w:val="Listeavsnitt"/>
              <w:numPr>
                <w:ilvl w:val="0"/>
                <w:numId w:val="21"/>
              </w:num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Opplæring i ny systemløsning</w:t>
            </w:r>
          </w:p>
          <w:p w14:paraId="59C3F2C8" w14:textId="667AD0CD" w:rsidR="00BB4182" w:rsidRPr="00E5765C" w:rsidRDefault="00BB4182" w:rsidP="00A65097">
            <w:pPr>
              <w:pStyle w:val="Listeavsnitt"/>
              <w:numPr>
                <w:ilvl w:val="0"/>
                <w:numId w:val="21"/>
              </w:num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Andre kostnader som påløper</w:t>
            </w:r>
            <w:r w:rsidR="0013465A" w:rsidRPr="00E5765C">
              <w:rPr>
                <w:rFonts w:ascii="Arial" w:hAnsi="Arial" w:cs="Arial"/>
                <w:color w:val="1E2B3C"/>
              </w:rPr>
              <w:t xml:space="preserve"> i tilknytning til anskaffelsen</w:t>
            </w:r>
          </w:p>
        </w:tc>
      </w:tr>
      <w:tr w:rsidR="00F60506" w:rsidRPr="00E5765C" w14:paraId="58EED942" w14:textId="77777777" w:rsidTr="00A65097">
        <w:tc>
          <w:tcPr>
            <w:cnfStyle w:val="001000000000" w:firstRow="0" w:lastRow="0" w:firstColumn="1" w:lastColumn="0" w:oddVBand="0" w:evenVBand="0" w:oddHBand="0" w:evenHBand="0" w:firstRowFirstColumn="0" w:firstRowLastColumn="0" w:lastRowFirstColumn="0" w:lastRowLastColumn="0"/>
            <w:tcW w:w="1358" w:type="pct"/>
            <w:tcBorders>
              <w:top w:val="single" w:sz="4" w:space="0" w:color="auto"/>
            </w:tcBorders>
          </w:tcPr>
          <w:p w14:paraId="08AD76AE" w14:textId="77777777" w:rsidR="00BB4182" w:rsidRPr="00E5765C" w:rsidRDefault="00BB4182" w:rsidP="00C70721">
            <w:pPr>
              <w:rPr>
                <w:rFonts w:ascii="Arial" w:hAnsi="Arial" w:cs="Arial"/>
                <w:color w:val="1E2B3C"/>
              </w:rPr>
            </w:pPr>
            <w:r w:rsidRPr="00E5765C">
              <w:rPr>
                <w:rFonts w:ascii="Arial" w:hAnsi="Arial" w:cs="Arial"/>
                <w:color w:val="1E2B3C"/>
              </w:rPr>
              <w:t>Drifts- og vedlikeholdskostnader knyttet til nytt system</w:t>
            </w:r>
          </w:p>
        </w:tc>
        <w:tc>
          <w:tcPr>
            <w:tcW w:w="1973" w:type="pct"/>
            <w:tcBorders>
              <w:top w:val="single" w:sz="4" w:space="0" w:color="auto"/>
            </w:tcBorders>
          </w:tcPr>
          <w:p w14:paraId="01AEB4CD" w14:textId="77777777" w:rsidR="00BB4182" w:rsidRPr="00E5765C" w:rsidRDefault="00BB4182" w:rsidP="00156744">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Inkluderer kostnader knyttet til:</w:t>
            </w:r>
          </w:p>
          <w:p w14:paraId="265AC9CE" w14:textId="77777777" w:rsidR="00BB4182" w:rsidRPr="00E5765C" w:rsidRDefault="00BB4182" w:rsidP="00156744">
            <w:pPr>
              <w:pStyle w:val="Listeavsnitt"/>
              <w:numPr>
                <w:ilvl w:val="0"/>
                <w:numId w:val="20"/>
              </w:num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Tidsbruk i det offentlige til drift og vedlikehold av nytt system</w:t>
            </w:r>
          </w:p>
          <w:p w14:paraId="03FCB98F" w14:textId="77777777" w:rsidR="00BB4182" w:rsidRPr="00E5765C" w:rsidRDefault="00BB4182" w:rsidP="00156744">
            <w:pPr>
              <w:pStyle w:val="Listeavsnitt"/>
              <w:numPr>
                <w:ilvl w:val="0"/>
                <w:numId w:val="20"/>
              </w:num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Øvrige kostnader i det offentlige til drift og vedlikehold av nytt system</w:t>
            </w:r>
          </w:p>
        </w:tc>
        <w:tc>
          <w:tcPr>
            <w:tcW w:w="1669" w:type="pct"/>
            <w:tcBorders>
              <w:top w:val="single" w:sz="4" w:space="0" w:color="auto"/>
            </w:tcBorders>
          </w:tcPr>
          <w:p w14:paraId="116765A3" w14:textId="7ED850E8" w:rsidR="00BB4182" w:rsidRPr="00E5765C" w:rsidRDefault="00BB4182" w:rsidP="00A65097">
            <w:pPr>
              <w:pStyle w:val="Listeavsnitt"/>
              <w:numPr>
                <w:ilvl w:val="0"/>
                <w:numId w:val="20"/>
              </w:num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Kostnader til IT-infrastruktur</w:t>
            </w:r>
          </w:p>
          <w:p w14:paraId="46B2EB04" w14:textId="2DBADBE2" w:rsidR="00BB4182" w:rsidRPr="00E5765C" w:rsidRDefault="00BB4182" w:rsidP="00A65097">
            <w:pPr>
              <w:pStyle w:val="Listeavsnitt"/>
              <w:numPr>
                <w:ilvl w:val="0"/>
                <w:numId w:val="20"/>
              </w:num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Kostnader knyttet til overvåkning og driftstjeneste</w:t>
            </w:r>
            <w:r w:rsidR="0013465A" w:rsidRPr="00E5765C">
              <w:rPr>
                <w:rFonts w:ascii="Arial" w:hAnsi="Arial" w:cs="Arial"/>
                <w:color w:val="1E2B3C"/>
              </w:rPr>
              <w:t>r og vedlikehold av programvare</w:t>
            </w:r>
          </w:p>
        </w:tc>
      </w:tr>
      <w:tr w:rsidR="00F60506" w:rsidRPr="00E5765C" w14:paraId="687EC8CA" w14:textId="77777777" w:rsidTr="00C70721">
        <w:tc>
          <w:tcPr>
            <w:cnfStyle w:val="001000000000" w:firstRow="0" w:lastRow="0" w:firstColumn="1" w:lastColumn="0" w:oddVBand="0" w:evenVBand="0" w:oddHBand="0" w:evenHBand="0" w:firstRowFirstColumn="0" w:firstRowLastColumn="0" w:lastRowFirstColumn="0" w:lastRowLastColumn="0"/>
            <w:tcW w:w="1358" w:type="pct"/>
          </w:tcPr>
          <w:p w14:paraId="5E11ACE4" w14:textId="77777777" w:rsidR="00BB4182" w:rsidRPr="00E5765C" w:rsidRDefault="00BB4182" w:rsidP="00C70721">
            <w:pPr>
              <w:jc w:val="both"/>
              <w:rPr>
                <w:rFonts w:ascii="Arial" w:hAnsi="Arial" w:cs="Arial"/>
                <w:color w:val="1E2B3C"/>
              </w:rPr>
            </w:pPr>
            <w:r w:rsidRPr="00E5765C">
              <w:rPr>
                <w:rFonts w:ascii="Arial" w:hAnsi="Arial" w:cs="Arial"/>
                <w:color w:val="1E2B3C"/>
              </w:rPr>
              <w:lastRenderedPageBreak/>
              <w:t>Endrings- og omstillingskostnader i offentlig sektor</w:t>
            </w:r>
          </w:p>
        </w:tc>
        <w:tc>
          <w:tcPr>
            <w:tcW w:w="1973" w:type="pct"/>
          </w:tcPr>
          <w:p w14:paraId="67228097" w14:textId="77777777" w:rsidR="00BB4182" w:rsidRPr="00E5765C" w:rsidRDefault="00BB4182" w:rsidP="00156744">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Inkluderer kostnader knyttet til:</w:t>
            </w:r>
          </w:p>
          <w:p w14:paraId="31AC11EC" w14:textId="77777777" w:rsidR="00BB4182" w:rsidRPr="00E5765C" w:rsidRDefault="00BB4182" w:rsidP="00156744">
            <w:pPr>
              <w:pStyle w:val="Listeavsnitt"/>
              <w:numPr>
                <w:ilvl w:val="0"/>
                <w:numId w:val="20"/>
              </w:num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Planlegging av organisasjonsendringer</w:t>
            </w:r>
          </w:p>
          <w:p w14:paraId="3138683F" w14:textId="77777777" w:rsidR="00BB4182" w:rsidRPr="00E5765C" w:rsidRDefault="00BB4182" w:rsidP="00156744">
            <w:pPr>
              <w:pStyle w:val="Listeavsnitt"/>
              <w:numPr>
                <w:ilvl w:val="0"/>
                <w:numId w:val="20"/>
              </w:num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Kurs og opplæringstiltak til endrede arbeidsoppgaver</w:t>
            </w:r>
          </w:p>
          <w:p w14:paraId="5C0406BC" w14:textId="77777777" w:rsidR="00BB4182" w:rsidRPr="00E5765C" w:rsidRDefault="00BB4182" w:rsidP="00156744">
            <w:pPr>
              <w:pStyle w:val="Listeavsnitt"/>
              <w:numPr>
                <w:ilvl w:val="0"/>
                <w:numId w:val="20"/>
              </w:num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Øvrig tidsbruk og kostnader knyttet til endring- og omstilling</w:t>
            </w:r>
          </w:p>
        </w:tc>
        <w:tc>
          <w:tcPr>
            <w:tcW w:w="1669" w:type="pct"/>
          </w:tcPr>
          <w:p w14:paraId="21834FF0" w14:textId="1D580DB8" w:rsidR="00BB4182" w:rsidRPr="00E5765C" w:rsidRDefault="00BB4182" w:rsidP="00A65097">
            <w:pPr>
              <w:pStyle w:val="Listeavsnitt"/>
              <w:numPr>
                <w:ilvl w:val="0"/>
                <w:numId w:val="20"/>
              </w:num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Tidsbruk internt til</w:t>
            </w:r>
            <w:r w:rsidR="0013465A" w:rsidRPr="00E5765C">
              <w:rPr>
                <w:rFonts w:ascii="Arial" w:hAnsi="Arial" w:cs="Arial"/>
                <w:color w:val="1E2B3C"/>
              </w:rPr>
              <w:t xml:space="preserve"> kurs- og opplæringstiltak</w:t>
            </w:r>
          </w:p>
          <w:p w14:paraId="459E6468" w14:textId="00C7D538" w:rsidR="00BB4182" w:rsidRPr="00E5765C" w:rsidRDefault="00BB4182" w:rsidP="00A65097">
            <w:pPr>
              <w:pStyle w:val="Listeavsnitt"/>
              <w:numPr>
                <w:ilvl w:val="0"/>
                <w:numId w:val="20"/>
              </w:num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 xml:space="preserve">Tidsbruk til planlegging og </w:t>
            </w:r>
            <w:r w:rsidR="0013465A" w:rsidRPr="00E5765C">
              <w:rPr>
                <w:rFonts w:ascii="Arial" w:hAnsi="Arial" w:cs="Arial"/>
                <w:color w:val="1E2B3C"/>
              </w:rPr>
              <w:t>gjennomføring av omorganisering</w:t>
            </w:r>
          </w:p>
        </w:tc>
      </w:tr>
    </w:tbl>
    <w:p w14:paraId="0B01DBC0" w14:textId="77777777" w:rsidR="00BB4182" w:rsidRPr="00E5765C" w:rsidRDefault="00BB4182" w:rsidP="00BB4182">
      <w:pPr>
        <w:pStyle w:val="Overskrift2"/>
        <w:rPr>
          <w:rFonts w:ascii="Arial" w:hAnsi="Arial" w:cs="Arial"/>
          <w:color w:val="1E2B3C"/>
        </w:rPr>
      </w:pPr>
    </w:p>
    <w:p w14:paraId="61581D6E" w14:textId="71ECA177" w:rsidR="00BB4182" w:rsidRPr="00E5765C" w:rsidRDefault="00BB4182" w:rsidP="00BB4182">
      <w:pPr>
        <w:pStyle w:val="Bildetekst"/>
        <w:keepNext/>
        <w:rPr>
          <w:rFonts w:ascii="Arial" w:hAnsi="Arial" w:cs="Arial"/>
          <w:color w:val="1E2B3C"/>
        </w:rPr>
      </w:pPr>
      <w:r w:rsidRPr="00E5765C">
        <w:rPr>
          <w:rFonts w:ascii="Arial" w:hAnsi="Arial" w:cs="Arial"/>
          <w:color w:val="1E2B3C"/>
        </w:rPr>
        <w:t xml:space="preserve">Tabell </w:t>
      </w:r>
      <w:r w:rsidRPr="00E5765C">
        <w:rPr>
          <w:rFonts w:ascii="Arial" w:hAnsi="Arial" w:cs="Arial"/>
          <w:color w:val="1E2B3C"/>
        </w:rPr>
        <w:fldChar w:fldCharType="begin"/>
      </w:r>
      <w:r w:rsidRPr="00E5765C">
        <w:rPr>
          <w:rFonts w:ascii="Arial" w:hAnsi="Arial" w:cs="Arial"/>
          <w:color w:val="1E2B3C"/>
        </w:rPr>
        <w:instrText>SEQ Tabell \* ARABIC</w:instrText>
      </w:r>
      <w:r w:rsidRPr="00E5765C">
        <w:rPr>
          <w:rFonts w:ascii="Arial" w:hAnsi="Arial" w:cs="Arial"/>
          <w:color w:val="1E2B3C"/>
        </w:rPr>
        <w:fldChar w:fldCharType="separate"/>
      </w:r>
      <w:r w:rsidR="00CD5408" w:rsidRPr="00E5765C">
        <w:rPr>
          <w:rFonts w:ascii="Arial" w:hAnsi="Arial" w:cs="Arial"/>
          <w:noProof/>
          <w:color w:val="1E2B3C"/>
        </w:rPr>
        <w:t>8</w:t>
      </w:r>
      <w:r w:rsidRPr="00E5765C">
        <w:rPr>
          <w:rFonts w:ascii="Arial" w:hAnsi="Arial" w:cs="Arial"/>
          <w:color w:val="1E2B3C"/>
        </w:rPr>
        <w:fldChar w:fldCharType="end"/>
      </w:r>
      <w:r w:rsidRPr="00E5765C">
        <w:rPr>
          <w:rFonts w:ascii="Arial" w:hAnsi="Arial" w:cs="Arial"/>
          <w:color w:val="1E2B3C"/>
        </w:rPr>
        <w:t xml:space="preserve">: Prissatte kostnadsvirkninger som ofte oppstår ved </w:t>
      </w:r>
      <w:r w:rsidR="002A5BEF" w:rsidRPr="00E5765C">
        <w:rPr>
          <w:rFonts w:ascii="Arial" w:hAnsi="Arial" w:cs="Arial"/>
          <w:color w:val="1E2B3C"/>
        </w:rPr>
        <w:t xml:space="preserve">digitaliseringsprosjekter </w:t>
      </w:r>
      <w:r w:rsidRPr="00E5765C">
        <w:rPr>
          <w:rFonts w:ascii="Arial" w:hAnsi="Arial" w:cs="Arial"/>
          <w:color w:val="1E2B3C"/>
        </w:rPr>
        <w:t>i privat næringsliv</w:t>
      </w:r>
    </w:p>
    <w:tbl>
      <w:tblPr>
        <w:tblStyle w:val="OsloEconomics"/>
        <w:tblW w:w="5000" w:type="pct"/>
        <w:tblLook w:val="04A0" w:firstRow="1" w:lastRow="0" w:firstColumn="1" w:lastColumn="0" w:noHBand="0" w:noVBand="1"/>
      </w:tblPr>
      <w:tblGrid>
        <w:gridCol w:w="3803"/>
        <w:gridCol w:w="5525"/>
        <w:gridCol w:w="4674"/>
      </w:tblGrid>
      <w:tr w:rsidR="00F60506" w:rsidRPr="00E5765C" w14:paraId="6C90718C" w14:textId="77777777" w:rsidTr="00A650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8" w:type="pct"/>
          </w:tcPr>
          <w:p w14:paraId="0C6DE625" w14:textId="77777777" w:rsidR="00BB4182" w:rsidRPr="00E5765C" w:rsidRDefault="00BB4182" w:rsidP="00C70721">
            <w:pPr>
              <w:jc w:val="left"/>
              <w:rPr>
                <w:rFonts w:ascii="Arial" w:hAnsi="Arial" w:cs="Arial"/>
                <w:b w:val="0"/>
                <w:color w:val="1E2B3C"/>
              </w:rPr>
            </w:pPr>
            <w:r w:rsidRPr="00E5765C">
              <w:rPr>
                <w:rFonts w:ascii="Arial" w:hAnsi="Arial" w:cs="Arial"/>
                <w:color w:val="1E2B3C"/>
              </w:rPr>
              <w:t>Kostnadskategori</w:t>
            </w:r>
          </w:p>
        </w:tc>
        <w:tc>
          <w:tcPr>
            <w:tcW w:w="1973" w:type="pct"/>
          </w:tcPr>
          <w:p w14:paraId="6F22E378" w14:textId="77777777" w:rsidR="00BB4182" w:rsidRPr="00E5765C" w:rsidRDefault="00BB4182" w:rsidP="00C70721">
            <w:pPr>
              <w:jc w:val="left"/>
              <w:cnfStyle w:val="100000000000" w:firstRow="1" w:lastRow="0" w:firstColumn="0" w:lastColumn="0" w:oddVBand="0" w:evenVBand="0" w:oddHBand="0" w:evenHBand="0" w:firstRowFirstColumn="0" w:firstRowLastColumn="0" w:lastRowFirstColumn="0" w:lastRowLastColumn="0"/>
              <w:rPr>
                <w:rFonts w:ascii="Arial" w:hAnsi="Arial" w:cs="Arial"/>
                <w:b w:val="0"/>
                <w:color w:val="1E2B3C"/>
              </w:rPr>
            </w:pPr>
            <w:r w:rsidRPr="00E5765C">
              <w:rPr>
                <w:rFonts w:ascii="Arial" w:hAnsi="Arial" w:cs="Arial"/>
                <w:color w:val="1E2B3C"/>
              </w:rPr>
              <w:t>Beskrivelse</w:t>
            </w:r>
          </w:p>
        </w:tc>
        <w:tc>
          <w:tcPr>
            <w:tcW w:w="1669" w:type="pct"/>
          </w:tcPr>
          <w:p w14:paraId="287D5E1E" w14:textId="77777777" w:rsidR="00BB4182" w:rsidRPr="00E5765C" w:rsidRDefault="00BB4182" w:rsidP="00C70721">
            <w:pPr>
              <w:jc w:val="left"/>
              <w:cnfStyle w:val="100000000000" w:firstRow="1" w:lastRow="0" w:firstColumn="0" w:lastColumn="0" w:oddVBand="0" w:evenVBand="0" w:oddHBand="0" w:evenHBand="0" w:firstRowFirstColumn="0" w:firstRowLastColumn="0" w:lastRowFirstColumn="0" w:lastRowLastColumn="0"/>
              <w:rPr>
                <w:rFonts w:ascii="Arial" w:hAnsi="Arial" w:cs="Arial"/>
                <w:b w:val="0"/>
                <w:color w:val="1E2B3C"/>
              </w:rPr>
            </w:pPr>
            <w:r w:rsidRPr="00E5765C">
              <w:rPr>
                <w:rFonts w:ascii="Arial" w:hAnsi="Arial" w:cs="Arial"/>
                <w:color w:val="1E2B3C"/>
              </w:rPr>
              <w:t xml:space="preserve">Eksempler </w:t>
            </w:r>
          </w:p>
        </w:tc>
      </w:tr>
      <w:tr w:rsidR="00F60506" w:rsidRPr="00E5765C" w14:paraId="216574B6" w14:textId="77777777" w:rsidTr="00A65097">
        <w:tc>
          <w:tcPr>
            <w:cnfStyle w:val="001000000000" w:firstRow="0" w:lastRow="0" w:firstColumn="1" w:lastColumn="0" w:oddVBand="0" w:evenVBand="0" w:oddHBand="0" w:evenHBand="0" w:firstRowFirstColumn="0" w:firstRowLastColumn="0" w:lastRowFirstColumn="0" w:lastRowLastColumn="0"/>
            <w:tcW w:w="1358" w:type="pct"/>
            <w:tcBorders>
              <w:top w:val="single" w:sz="4" w:space="0" w:color="626262"/>
              <w:bottom w:val="single" w:sz="4" w:space="0" w:color="auto"/>
            </w:tcBorders>
          </w:tcPr>
          <w:p w14:paraId="7C610117" w14:textId="77777777" w:rsidR="00BB4182" w:rsidRPr="00E5765C" w:rsidRDefault="00BB4182" w:rsidP="00C70721">
            <w:pPr>
              <w:rPr>
                <w:rFonts w:ascii="Arial" w:hAnsi="Arial" w:cs="Arial"/>
                <w:color w:val="1E2B3C"/>
              </w:rPr>
            </w:pPr>
            <w:r w:rsidRPr="00E5765C">
              <w:rPr>
                <w:rFonts w:ascii="Arial" w:hAnsi="Arial" w:cs="Arial"/>
                <w:color w:val="1E2B3C"/>
              </w:rPr>
              <w:t>Investerings</w:t>
            </w:r>
            <w:r w:rsidRPr="00E5765C">
              <w:rPr>
                <w:rFonts w:ascii="Arial" w:hAnsi="Arial" w:cs="Arial"/>
                <w:color w:val="1E2B3C"/>
              </w:rPr>
              <w:softHyphen/>
              <w:t xml:space="preserve">kostnad </w:t>
            </w:r>
          </w:p>
        </w:tc>
        <w:tc>
          <w:tcPr>
            <w:tcW w:w="1973" w:type="pct"/>
            <w:tcBorders>
              <w:top w:val="single" w:sz="4" w:space="0" w:color="626262"/>
              <w:bottom w:val="single" w:sz="4" w:space="0" w:color="auto"/>
            </w:tcBorders>
          </w:tcPr>
          <w:p w14:paraId="3073CBAA" w14:textId="60F1D8A6" w:rsidR="00BB4182" w:rsidRPr="00E5765C" w:rsidRDefault="00BB4182" w:rsidP="00C70721">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 xml:space="preserve">Kostnader knyttet til </w:t>
            </w:r>
            <w:r w:rsidR="00A65097" w:rsidRPr="00E5765C">
              <w:rPr>
                <w:rFonts w:ascii="Arial" w:hAnsi="Arial" w:cs="Arial"/>
                <w:color w:val="1E2B3C"/>
                <w:u w:val="single"/>
              </w:rPr>
              <w:t>etablering</w:t>
            </w:r>
            <w:r w:rsidR="00A65097" w:rsidRPr="00E5765C">
              <w:rPr>
                <w:rFonts w:ascii="Arial" w:hAnsi="Arial" w:cs="Arial"/>
                <w:color w:val="1E2B3C"/>
              </w:rPr>
              <w:t xml:space="preserve"> av </w:t>
            </w:r>
            <w:r w:rsidRPr="00E5765C">
              <w:rPr>
                <w:rFonts w:ascii="Arial" w:hAnsi="Arial" w:cs="Arial"/>
                <w:color w:val="1E2B3C"/>
              </w:rPr>
              <w:t>mottaksløsninger og nødvendig systemutvikling i private virksomheter</w:t>
            </w:r>
          </w:p>
        </w:tc>
        <w:tc>
          <w:tcPr>
            <w:tcW w:w="1669" w:type="pct"/>
            <w:tcBorders>
              <w:top w:val="single" w:sz="4" w:space="0" w:color="626262"/>
              <w:bottom w:val="single" w:sz="4" w:space="0" w:color="auto"/>
            </w:tcBorders>
          </w:tcPr>
          <w:p w14:paraId="6558F96B" w14:textId="70F17A5C" w:rsidR="00BB4182" w:rsidRPr="00E5765C" w:rsidRDefault="00BB4182" w:rsidP="00A65097">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 xml:space="preserve">Eksempelvis måtte mange arbeidsgivere oppgradere lønnssystemene sine ved innføring av A-ordningen </w:t>
            </w:r>
            <w:r w:rsidR="00A65097" w:rsidRPr="00E5765C">
              <w:rPr>
                <w:rFonts w:ascii="Arial" w:hAnsi="Arial" w:cs="Arial"/>
                <w:color w:val="1E2B3C"/>
              </w:rPr>
              <w:t>(samlet rapportering av lønns- og ansettelsesforhold)</w:t>
            </w:r>
            <w:r w:rsidR="0013465A" w:rsidRPr="00E5765C">
              <w:rPr>
                <w:rFonts w:ascii="Arial" w:hAnsi="Arial" w:cs="Arial"/>
                <w:color w:val="1E2B3C"/>
              </w:rPr>
              <w:t>.</w:t>
            </w:r>
          </w:p>
        </w:tc>
      </w:tr>
      <w:tr w:rsidR="00F60506" w:rsidRPr="00E5765C" w14:paraId="1140B817" w14:textId="77777777" w:rsidTr="00A65097">
        <w:tc>
          <w:tcPr>
            <w:cnfStyle w:val="001000000000" w:firstRow="0" w:lastRow="0" w:firstColumn="1" w:lastColumn="0" w:oddVBand="0" w:evenVBand="0" w:oddHBand="0" w:evenHBand="0" w:firstRowFirstColumn="0" w:firstRowLastColumn="0" w:lastRowFirstColumn="0" w:lastRowLastColumn="0"/>
            <w:tcW w:w="1358" w:type="pct"/>
            <w:tcBorders>
              <w:top w:val="single" w:sz="4" w:space="0" w:color="auto"/>
              <w:bottom w:val="single" w:sz="4" w:space="0" w:color="auto"/>
            </w:tcBorders>
          </w:tcPr>
          <w:p w14:paraId="4C3B20BD" w14:textId="77777777" w:rsidR="00BB4182" w:rsidRPr="00E5765C" w:rsidRDefault="00BB4182" w:rsidP="00C70721">
            <w:pPr>
              <w:rPr>
                <w:rFonts w:ascii="Arial" w:hAnsi="Arial" w:cs="Arial"/>
                <w:color w:val="1E2B3C"/>
              </w:rPr>
            </w:pPr>
            <w:r w:rsidRPr="00E5765C">
              <w:rPr>
                <w:rFonts w:ascii="Arial" w:hAnsi="Arial" w:cs="Arial"/>
                <w:color w:val="1E2B3C"/>
              </w:rPr>
              <w:t>Drifts- og vedlikeholds</w:t>
            </w:r>
            <w:r w:rsidRPr="00E5765C">
              <w:rPr>
                <w:rFonts w:ascii="Arial" w:hAnsi="Arial" w:cs="Arial"/>
                <w:color w:val="1E2B3C"/>
              </w:rPr>
              <w:softHyphen/>
              <w:t xml:space="preserve">kostnader </w:t>
            </w:r>
          </w:p>
        </w:tc>
        <w:tc>
          <w:tcPr>
            <w:tcW w:w="1973" w:type="pct"/>
            <w:tcBorders>
              <w:top w:val="single" w:sz="4" w:space="0" w:color="auto"/>
              <w:bottom w:val="single" w:sz="4" w:space="0" w:color="auto"/>
            </w:tcBorders>
          </w:tcPr>
          <w:p w14:paraId="1363DC76" w14:textId="77777777" w:rsidR="00BB4182" w:rsidRPr="00E5765C" w:rsidRDefault="00BB4182" w:rsidP="00C70721">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Drifts- og vedlikeholdskostnader som oppstår i private virksomheter som følge av tiltaket</w:t>
            </w:r>
          </w:p>
        </w:tc>
        <w:tc>
          <w:tcPr>
            <w:tcW w:w="1669" w:type="pct"/>
            <w:tcBorders>
              <w:top w:val="single" w:sz="4" w:space="0" w:color="auto"/>
              <w:bottom w:val="single" w:sz="4" w:space="0" w:color="auto"/>
            </w:tcBorders>
          </w:tcPr>
          <w:p w14:paraId="790D609F" w14:textId="02BDEABC" w:rsidR="00BB4182" w:rsidRPr="00E5765C" w:rsidRDefault="0013465A" w:rsidP="0013465A">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Eksempelvis drift- og vedlikeholdskostnad knyttet til nye eller oppgraderte systemer.</w:t>
            </w:r>
          </w:p>
        </w:tc>
      </w:tr>
      <w:tr w:rsidR="00F60506" w:rsidRPr="00E5765C" w14:paraId="541C41DE" w14:textId="77777777" w:rsidTr="00A65097">
        <w:tc>
          <w:tcPr>
            <w:cnfStyle w:val="001000000000" w:firstRow="0" w:lastRow="0" w:firstColumn="1" w:lastColumn="0" w:oddVBand="0" w:evenVBand="0" w:oddHBand="0" w:evenHBand="0" w:firstRowFirstColumn="0" w:firstRowLastColumn="0" w:lastRowFirstColumn="0" w:lastRowLastColumn="0"/>
            <w:tcW w:w="1358" w:type="pct"/>
            <w:tcBorders>
              <w:top w:val="single" w:sz="4" w:space="0" w:color="auto"/>
            </w:tcBorders>
          </w:tcPr>
          <w:p w14:paraId="7AE2F570" w14:textId="77777777" w:rsidR="00BB4182" w:rsidRPr="00E5765C" w:rsidRDefault="00BB4182" w:rsidP="00C70721">
            <w:pPr>
              <w:rPr>
                <w:rFonts w:ascii="Arial" w:hAnsi="Arial" w:cs="Arial"/>
                <w:color w:val="1E2B3C"/>
              </w:rPr>
            </w:pPr>
            <w:r w:rsidRPr="00E5765C">
              <w:rPr>
                <w:rFonts w:ascii="Arial" w:hAnsi="Arial" w:cs="Arial"/>
                <w:color w:val="1E2B3C"/>
              </w:rPr>
              <w:t xml:space="preserve">Endrings- og omstillingskostnader </w:t>
            </w:r>
          </w:p>
        </w:tc>
        <w:tc>
          <w:tcPr>
            <w:tcW w:w="1973" w:type="pct"/>
            <w:tcBorders>
              <w:top w:val="single" w:sz="4" w:space="0" w:color="auto"/>
            </w:tcBorders>
          </w:tcPr>
          <w:p w14:paraId="6FEEB488" w14:textId="77777777" w:rsidR="00BB4182" w:rsidRPr="00E5765C" w:rsidRDefault="00BB4182" w:rsidP="00C70721">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Kostnader knyttet til opplæring og etablering av nye rutiner</w:t>
            </w:r>
          </w:p>
        </w:tc>
        <w:tc>
          <w:tcPr>
            <w:tcW w:w="1669" w:type="pct"/>
            <w:tcBorders>
              <w:top w:val="single" w:sz="4" w:space="0" w:color="auto"/>
            </w:tcBorders>
          </w:tcPr>
          <w:p w14:paraId="3390C682" w14:textId="77777777" w:rsidR="00BB4182" w:rsidRPr="00E5765C" w:rsidRDefault="00BB4182" w:rsidP="00C70721">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For eksempel tidsbruk knyttet til å endre rutiner og sette seg inn i nye systemer.</w:t>
            </w:r>
          </w:p>
        </w:tc>
      </w:tr>
    </w:tbl>
    <w:p w14:paraId="5B17B6EA" w14:textId="77777777" w:rsidR="00BB4182" w:rsidRPr="00E5765C" w:rsidRDefault="00BB4182" w:rsidP="00BB4182">
      <w:pPr>
        <w:rPr>
          <w:rFonts w:ascii="Arial" w:hAnsi="Arial" w:cs="Arial"/>
          <w:color w:val="1E2B3C"/>
        </w:rPr>
      </w:pPr>
    </w:p>
    <w:p w14:paraId="37D123F9" w14:textId="19887FC1" w:rsidR="00BB4182" w:rsidRPr="00E5765C" w:rsidRDefault="00BB4182" w:rsidP="00BB4182">
      <w:pPr>
        <w:pStyle w:val="Bildetekst"/>
        <w:keepNext/>
        <w:rPr>
          <w:rFonts w:ascii="Arial" w:hAnsi="Arial" w:cs="Arial"/>
          <w:color w:val="1E2B3C"/>
        </w:rPr>
      </w:pPr>
      <w:bookmarkStart w:id="31" w:name="_Ref434254330"/>
      <w:r w:rsidRPr="00E5765C">
        <w:rPr>
          <w:rFonts w:ascii="Arial" w:hAnsi="Arial" w:cs="Arial"/>
          <w:color w:val="1E2B3C"/>
        </w:rPr>
        <w:t xml:space="preserve">Tabell </w:t>
      </w:r>
      <w:r w:rsidRPr="00E5765C">
        <w:rPr>
          <w:rFonts w:ascii="Arial" w:hAnsi="Arial" w:cs="Arial"/>
          <w:color w:val="1E2B3C"/>
        </w:rPr>
        <w:fldChar w:fldCharType="begin"/>
      </w:r>
      <w:r w:rsidRPr="00E5765C">
        <w:rPr>
          <w:rFonts w:ascii="Arial" w:hAnsi="Arial" w:cs="Arial"/>
          <w:color w:val="1E2B3C"/>
        </w:rPr>
        <w:instrText>SEQ Tabell \* ARABIC</w:instrText>
      </w:r>
      <w:r w:rsidRPr="00E5765C">
        <w:rPr>
          <w:rFonts w:ascii="Arial" w:hAnsi="Arial" w:cs="Arial"/>
          <w:color w:val="1E2B3C"/>
        </w:rPr>
        <w:fldChar w:fldCharType="separate"/>
      </w:r>
      <w:r w:rsidR="00CD5408" w:rsidRPr="00E5765C">
        <w:rPr>
          <w:rFonts w:ascii="Arial" w:hAnsi="Arial" w:cs="Arial"/>
          <w:noProof/>
          <w:color w:val="1E2B3C"/>
        </w:rPr>
        <w:t>9</w:t>
      </w:r>
      <w:r w:rsidRPr="00E5765C">
        <w:rPr>
          <w:rFonts w:ascii="Arial" w:hAnsi="Arial" w:cs="Arial"/>
          <w:color w:val="1E2B3C"/>
        </w:rPr>
        <w:fldChar w:fldCharType="end"/>
      </w:r>
      <w:bookmarkEnd w:id="31"/>
      <w:r w:rsidRPr="00E5765C">
        <w:rPr>
          <w:rFonts w:ascii="Arial" w:hAnsi="Arial" w:cs="Arial"/>
          <w:color w:val="1E2B3C"/>
        </w:rPr>
        <w:t>: Prissatte kostnadsvirkninger for privatpersoner</w:t>
      </w:r>
    </w:p>
    <w:tbl>
      <w:tblPr>
        <w:tblStyle w:val="OsloEconomics"/>
        <w:tblW w:w="5000" w:type="pct"/>
        <w:tblLook w:val="04A0" w:firstRow="1" w:lastRow="0" w:firstColumn="1" w:lastColumn="0" w:noHBand="0" w:noVBand="1"/>
      </w:tblPr>
      <w:tblGrid>
        <w:gridCol w:w="3803"/>
        <w:gridCol w:w="5525"/>
        <w:gridCol w:w="4674"/>
      </w:tblGrid>
      <w:tr w:rsidR="00F60506" w:rsidRPr="00E5765C" w14:paraId="0B9F424F" w14:textId="77777777" w:rsidTr="00C707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8" w:type="pct"/>
          </w:tcPr>
          <w:p w14:paraId="6D5DCFAF" w14:textId="77777777" w:rsidR="00BB4182" w:rsidRPr="00E5765C" w:rsidRDefault="00BB4182" w:rsidP="00C70721">
            <w:pPr>
              <w:jc w:val="left"/>
              <w:rPr>
                <w:rFonts w:ascii="Arial" w:hAnsi="Arial" w:cs="Arial"/>
                <w:b w:val="0"/>
                <w:color w:val="1E2B3C"/>
              </w:rPr>
            </w:pPr>
            <w:r w:rsidRPr="00E5765C">
              <w:rPr>
                <w:rFonts w:ascii="Arial" w:hAnsi="Arial" w:cs="Arial"/>
                <w:color w:val="1E2B3C"/>
              </w:rPr>
              <w:t>Kostnadskategori</w:t>
            </w:r>
          </w:p>
        </w:tc>
        <w:tc>
          <w:tcPr>
            <w:tcW w:w="1973" w:type="pct"/>
          </w:tcPr>
          <w:p w14:paraId="42F570AC" w14:textId="77777777" w:rsidR="00BB4182" w:rsidRPr="00E5765C" w:rsidRDefault="00BB4182" w:rsidP="00C70721">
            <w:pPr>
              <w:jc w:val="left"/>
              <w:cnfStyle w:val="100000000000" w:firstRow="1" w:lastRow="0" w:firstColumn="0" w:lastColumn="0" w:oddVBand="0" w:evenVBand="0" w:oddHBand="0" w:evenHBand="0" w:firstRowFirstColumn="0" w:firstRowLastColumn="0" w:lastRowFirstColumn="0" w:lastRowLastColumn="0"/>
              <w:rPr>
                <w:rFonts w:ascii="Arial" w:hAnsi="Arial" w:cs="Arial"/>
                <w:b w:val="0"/>
                <w:color w:val="1E2B3C"/>
              </w:rPr>
            </w:pPr>
            <w:r w:rsidRPr="00E5765C">
              <w:rPr>
                <w:rFonts w:ascii="Arial" w:hAnsi="Arial" w:cs="Arial"/>
                <w:color w:val="1E2B3C"/>
              </w:rPr>
              <w:t>Beskrivelse</w:t>
            </w:r>
          </w:p>
        </w:tc>
        <w:tc>
          <w:tcPr>
            <w:tcW w:w="1669" w:type="pct"/>
          </w:tcPr>
          <w:p w14:paraId="5CF05950" w14:textId="77777777" w:rsidR="00BB4182" w:rsidRPr="00E5765C" w:rsidRDefault="00BB4182" w:rsidP="00C70721">
            <w:pPr>
              <w:jc w:val="left"/>
              <w:cnfStyle w:val="100000000000" w:firstRow="1" w:lastRow="0" w:firstColumn="0" w:lastColumn="0" w:oddVBand="0" w:evenVBand="0" w:oddHBand="0" w:evenHBand="0" w:firstRowFirstColumn="0" w:firstRowLastColumn="0" w:lastRowFirstColumn="0" w:lastRowLastColumn="0"/>
              <w:rPr>
                <w:rFonts w:ascii="Arial" w:hAnsi="Arial" w:cs="Arial"/>
                <w:b w:val="0"/>
                <w:color w:val="1E2B3C"/>
              </w:rPr>
            </w:pPr>
            <w:r w:rsidRPr="00E5765C">
              <w:rPr>
                <w:rFonts w:ascii="Arial" w:hAnsi="Arial" w:cs="Arial"/>
                <w:color w:val="1E2B3C"/>
              </w:rPr>
              <w:t xml:space="preserve">Eksempler </w:t>
            </w:r>
          </w:p>
        </w:tc>
      </w:tr>
      <w:tr w:rsidR="00F60506" w:rsidRPr="00E5765C" w14:paraId="7E2CA29D" w14:textId="77777777" w:rsidTr="00C70721">
        <w:tc>
          <w:tcPr>
            <w:cnfStyle w:val="001000000000" w:firstRow="0" w:lastRow="0" w:firstColumn="1" w:lastColumn="0" w:oddVBand="0" w:evenVBand="0" w:oddHBand="0" w:evenHBand="0" w:firstRowFirstColumn="0" w:firstRowLastColumn="0" w:lastRowFirstColumn="0" w:lastRowLastColumn="0"/>
            <w:tcW w:w="1358" w:type="pct"/>
            <w:tcBorders>
              <w:top w:val="single" w:sz="4" w:space="0" w:color="auto"/>
            </w:tcBorders>
          </w:tcPr>
          <w:p w14:paraId="77BF87EB" w14:textId="77777777" w:rsidR="00BB4182" w:rsidRPr="00E5765C" w:rsidRDefault="00BB4182" w:rsidP="00C70721">
            <w:pPr>
              <w:rPr>
                <w:rFonts w:ascii="Arial" w:hAnsi="Arial" w:cs="Arial"/>
                <w:color w:val="1E2B3C"/>
              </w:rPr>
            </w:pPr>
            <w:r w:rsidRPr="00E5765C">
              <w:rPr>
                <w:rFonts w:ascii="Arial" w:hAnsi="Arial" w:cs="Arial"/>
                <w:color w:val="1E2B3C"/>
              </w:rPr>
              <w:t>Endrings- og omstillingskostnader</w:t>
            </w:r>
          </w:p>
        </w:tc>
        <w:tc>
          <w:tcPr>
            <w:tcW w:w="1973" w:type="pct"/>
            <w:tcBorders>
              <w:top w:val="single" w:sz="4" w:space="0" w:color="auto"/>
            </w:tcBorders>
          </w:tcPr>
          <w:p w14:paraId="09CE3D8F" w14:textId="77777777" w:rsidR="00BB4182" w:rsidRPr="00E5765C" w:rsidRDefault="00BB4182" w:rsidP="00C70721">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Kostnader knyttet til opplæring og etablering av nye rutiner for privatpersoner</w:t>
            </w:r>
          </w:p>
        </w:tc>
        <w:tc>
          <w:tcPr>
            <w:tcW w:w="1669" w:type="pct"/>
            <w:tcBorders>
              <w:top w:val="single" w:sz="4" w:space="0" w:color="auto"/>
            </w:tcBorders>
          </w:tcPr>
          <w:p w14:paraId="481C3BBD" w14:textId="77777777" w:rsidR="00BB4182" w:rsidRPr="00E5765C" w:rsidRDefault="00BB4182" w:rsidP="00C70721">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highlight w:val="red"/>
              </w:rPr>
            </w:pPr>
            <w:r w:rsidRPr="00E5765C">
              <w:rPr>
                <w:rFonts w:ascii="Arial" w:hAnsi="Arial" w:cs="Arial"/>
                <w:color w:val="1E2B3C"/>
              </w:rPr>
              <w:t>For eksempel tidsbruk knyttet til å endre rutiner og sette seg inn i nye systemer.</w:t>
            </w:r>
          </w:p>
        </w:tc>
      </w:tr>
    </w:tbl>
    <w:p w14:paraId="3A98A9AD" w14:textId="77777777" w:rsidR="00BE1EFE" w:rsidRPr="00E5765C" w:rsidRDefault="00BE1EFE" w:rsidP="00BE1EFE">
      <w:pPr>
        <w:rPr>
          <w:rFonts w:ascii="Arial" w:hAnsi="Arial" w:cs="Arial"/>
          <w:color w:val="1E2B3C"/>
        </w:rPr>
      </w:pPr>
    </w:p>
    <w:p w14:paraId="0DB22C97" w14:textId="646FA8F6" w:rsidR="00BE1EFE" w:rsidRPr="00E5765C" w:rsidRDefault="00BE1EFE" w:rsidP="00BE1EFE">
      <w:pPr>
        <w:pStyle w:val="Bildetekst"/>
        <w:keepNext/>
        <w:rPr>
          <w:rFonts w:ascii="Arial" w:hAnsi="Arial" w:cs="Arial"/>
          <w:b/>
          <w:color w:val="1E2B3C"/>
          <w:sz w:val="24"/>
          <w:szCs w:val="24"/>
        </w:rPr>
      </w:pPr>
      <w:bookmarkStart w:id="32" w:name="_Ref434253976"/>
      <w:r w:rsidRPr="00E5765C">
        <w:rPr>
          <w:rFonts w:ascii="Arial" w:hAnsi="Arial" w:cs="Arial"/>
          <w:color w:val="1E2B3C"/>
        </w:rPr>
        <w:lastRenderedPageBreak/>
        <w:t xml:space="preserve">Tabell </w:t>
      </w:r>
      <w:r w:rsidRPr="00E5765C">
        <w:rPr>
          <w:rFonts w:ascii="Arial" w:hAnsi="Arial" w:cs="Arial"/>
          <w:color w:val="1E2B3C"/>
        </w:rPr>
        <w:fldChar w:fldCharType="begin"/>
      </w:r>
      <w:r w:rsidRPr="00E5765C">
        <w:rPr>
          <w:rFonts w:ascii="Arial" w:hAnsi="Arial" w:cs="Arial"/>
          <w:color w:val="1E2B3C"/>
        </w:rPr>
        <w:instrText>SEQ Tabell \* ARABIC</w:instrText>
      </w:r>
      <w:r w:rsidRPr="00E5765C">
        <w:rPr>
          <w:rFonts w:ascii="Arial" w:hAnsi="Arial" w:cs="Arial"/>
          <w:color w:val="1E2B3C"/>
        </w:rPr>
        <w:fldChar w:fldCharType="separate"/>
      </w:r>
      <w:r w:rsidR="00CD5408" w:rsidRPr="00E5765C">
        <w:rPr>
          <w:rFonts w:ascii="Arial" w:hAnsi="Arial" w:cs="Arial"/>
          <w:noProof/>
          <w:color w:val="1E2B3C"/>
        </w:rPr>
        <w:t>10</w:t>
      </w:r>
      <w:r w:rsidRPr="00E5765C">
        <w:rPr>
          <w:rFonts w:ascii="Arial" w:hAnsi="Arial" w:cs="Arial"/>
          <w:color w:val="1E2B3C"/>
        </w:rPr>
        <w:fldChar w:fldCharType="end"/>
      </w:r>
      <w:bookmarkEnd w:id="32"/>
      <w:r w:rsidRPr="00E5765C">
        <w:rPr>
          <w:rFonts w:ascii="Arial" w:hAnsi="Arial" w:cs="Arial"/>
          <w:color w:val="1E2B3C"/>
        </w:rPr>
        <w:t>: Ikke-prissatte nytte- og kostnadsvirkninger som kan oppstå ved digitaliseringsprosjekt</w:t>
      </w:r>
      <w:r w:rsidR="0013465A" w:rsidRPr="00E5765C">
        <w:rPr>
          <w:rStyle w:val="Fotnotereferanse"/>
          <w:rFonts w:ascii="Arial" w:hAnsi="Arial" w:cs="Arial"/>
          <w:color w:val="1E2B3C"/>
        </w:rPr>
        <w:footnoteReference w:id="6"/>
      </w:r>
      <w:r w:rsidRPr="00E5765C">
        <w:rPr>
          <w:rFonts w:ascii="Arial" w:hAnsi="Arial" w:cs="Arial"/>
          <w:color w:val="1E2B3C"/>
        </w:rPr>
        <w:t xml:space="preserve"> </w:t>
      </w:r>
    </w:p>
    <w:tbl>
      <w:tblPr>
        <w:tblStyle w:val="OsloEconomics"/>
        <w:tblW w:w="5000" w:type="pct"/>
        <w:tblLook w:val="04A0" w:firstRow="1" w:lastRow="0" w:firstColumn="1" w:lastColumn="0" w:noHBand="0" w:noVBand="1"/>
      </w:tblPr>
      <w:tblGrid>
        <w:gridCol w:w="7208"/>
        <w:gridCol w:w="6794"/>
      </w:tblGrid>
      <w:tr w:rsidR="00F60506" w:rsidRPr="00E5765C" w14:paraId="366D5879" w14:textId="77777777" w:rsidTr="001346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4" w:type="pct"/>
          </w:tcPr>
          <w:p w14:paraId="07654F10" w14:textId="77777777" w:rsidR="00BE1EFE" w:rsidRPr="00E5765C" w:rsidRDefault="00BE1EFE" w:rsidP="00C70721">
            <w:pPr>
              <w:jc w:val="left"/>
              <w:rPr>
                <w:rFonts w:ascii="Arial" w:hAnsi="Arial" w:cs="Arial"/>
                <w:color w:val="1E2B3C"/>
              </w:rPr>
            </w:pPr>
            <w:r w:rsidRPr="00E5765C">
              <w:rPr>
                <w:rFonts w:ascii="Arial" w:hAnsi="Arial" w:cs="Arial"/>
                <w:color w:val="1E2B3C"/>
              </w:rPr>
              <w:t>Nytte- og kostnadsvirkninger</w:t>
            </w:r>
          </w:p>
        </w:tc>
        <w:tc>
          <w:tcPr>
            <w:tcW w:w="2426" w:type="pct"/>
          </w:tcPr>
          <w:p w14:paraId="5496C0C0" w14:textId="77777777" w:rsidR="00BE1EFE" w:rsidRPr="00E5765C" w:rsidRDefault="00BE1EFE" w:rsidP="00C70721">
            <w:pPr>
              <w:jc w:val="left"/>
              <w:cnfStyle w:val="100000000000" w:firstRow="1"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Beskrivelse</w:t>
            </w:r>
          </w:p>
        </w:tc>
      </w:tr>
      <w:tr w:rsidR="00F60506" w:rsidRPr="00E5765C" w14:paraId="7D214E48" w14:textId="77777777" w:rsidTr="0013465A">
        <w:tc>
          <w:tcPr>
            <w:cnfStyle w:val="001000000000" w:firstRow="0" w:lastRow="0" w:firstColumn="1" w:lastColumn="0" w:oddVBand="0" w:evenVBand="0" w:oddHBand="0" w:evenHBand="0" w:firstRowFirstColumn="0" w:firstRowLastColumn="0" w:lastRowFirstColumn="0" w:lastRowLastColumn="0"/>
            <w:tcW w:w="2574" w:type="pct"/>
            <w:tcBorders>
              <w:top w:val="single" w:sz="4" w:space="0" w:color="626262"/>
              <w:bottom w:val="single" w:sz="4" w:space="0" w:color="auto"/>
            </w:tcBorders>
          </w:tcPr>
          <w:p w14:paraId="1BE7E1D1" w14:textId="77777777" w:rsidR="00BE1EFE" w:rsidRPr="00E5765C" w:rsidRDefault="00BE1EFE" w:rsidP="00C70721">
            <w:pPr>
              <w:rPr>
                <w:rFonts w:ascii="Arial" w:hAnsi="Arial" w:cs="Arial"/>
                <w:color w:val="1E2B3C"/>
              </w:rPr>
            </w:pPr>
            <w:r w:rsidRPr="00E5765C">
              <w:rPr>
                <w:rFonts w:ascii="Arial" w:hAnsi="Arial" w:cs="Arial"/>
                <w:color w:val="1E2B3C"/>
              </w:rPr>
              <w:t>Kvalitet og service i offentlig tjenestetilbud</w:t>
            </w:r>
          </w:p>
        </w:tc>
        <w:tc>
          <w:tcPr>
            <w:tcW w:w="2426" w:type="pct"/>
            <w:tcBorders>
              <w:top w:val="single" w:sz="4" w:space="0" w:color="626262"/>
              <w:bottom w:val="single" w:sz="4" w:space="0" w:color="auto"/>
            </w:tcBorders>
          </w:tcPr>
          <w:p w14:paraId="29CEC9D2" w14:textId="1DB11C90" w:rsidR="00BE1EFE" w:rsidRPr="00E5765C" w:rsidRDefault="00BE1EFE" w:rsidP="0013465A">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 xml:space="preserve">Digitalisering av arbeidsprosesser kan </w:t>
            </w:r>
            <w:r w:rsidR="0013465A" w:rsidRPr="00E5765C">
              <w:rPr>
                <w:rFonts w:ascii="Arial" w:hAnsi="Arial" w:cs="Arial"/>
                <w:color w:val="1E2B3C"/>
              </w:rPr>
              <w:t xml:space="preserve">påvirke </w:t>
            </w:r>
            <w:r w:rsidRPr="00E5765C">
              <w:rPr>
                <w:rFonts w:ascii="Arial" w:hAnsi="Arial" w:cs="Arial"/>
                <w:color w:val="1E2B3C"/>
              </w:rPr>
              <w:t>kvalitet og service på o</w:t>
            </w:r>
            <w:r w:rsidR="0013465A" w:rsidRPr="00E5765C">
              <w:rPr>
                <w:rFonts w:ascii="Arial" w:hAnsi="Arial" w:cs="Arial"/>
                <w:color w:val="1E2B3C"/>
              </w:rPr>
              <w:t>ffentlig tjenestetilbud gjennom. E</w:t>
            </w:r>
            <w:r w:rsidRPr="00E5765C">
              <w:rPr>
                <w:rFonts w:ascii="Arial" w:hAnsi="Arial" w:cs="Arial"/>
                <w:color w:val="1E2B3C"/>
              </w:rPr>
              <w:t xml:space="preserve">ksempelvis </w:t>
            </w:r>
            <w:r w:rsidR="0013465A" w:rsidRPr="00E5765C">
              <w:rPr>
                <w:rFonts w:ascii="Arial" w:hAnsi="Arial" w:cs="Arial"/>
                <w:color w:val="1E2B3C"/>
              </w:rPr>
              <w:t>vil mindre feil i saksbehandling øke kvaliteten på offentlig tjenestetilbud.</w:t>
            </w:r>
          </w:p>
        </w:tc>
      </w:tr>
      <w:tr w:rsidR="00F60506" w:rsidRPr="00E5765C" w14:paraId="2AEBBF52" w14:textId="77777777" w:rsidTr="0013465A">
        <w:tc>
          <w:tcPr>
            <w:cnfStyle w:val="001000000000" w:firstRow="0" w:lastRow="0" w:firstColumn="1" w:lastColumn="0" w:oddVBand="0" w:evenVBand="0" w:oddHBand="0" w:evenHBand="0" w:firstRowFirstColumn="0" w:firstRowLastColumn="0" w:lastRowFirstColumn="0" w:lastRowLastColumn="0"/>
            <w:tcW w:w="2574" w:type="pct"/>
            <w:tcBorders>
              <w:top w:val="single" w:sz="4" w:space="0" w:color="auto"/>
              <w:bottom w:val="single" w:sz="4" w:space="0" w:color="auto"/>
            </w:tcBorders>
          </w:tcPr>
          <w:p w14:paraId="01C52DED" w14:textId="77777777" w:rsidR="00BE1EFE" w:rsidRPr="00E5765C" w:rsidRDefault="00BE1EFE" w:rsidP="00C70721">
            <w:pPr>
              <w:rPr>
                <w:rFonts w:ascii="Arial" w:hAnsi="Arial" w:cs="Arial"/>
                <w:color w:val="1E2B3C"/>
              </w:rPr>
            </w:pPr>
            <w:r w:rsidRPr="00E5765C">
              <w:rPr>
                <w:rFonts w:ascii="Arial" w:hAnsi="Arial" w:cs="Arial"/>
                <w:color w:val="1E2B3C"/>
              </w:rPr>
              <w:t>Brukertilfredshet, forbedret omdømme og tillit til offentlig sektor</w:t>
            </w:r>
          </w:p>
        </w:tc>
        <w:tc>
          <w:tcPr>
            <w:tcW w:w="2426" w:type="pct"/>
            <w:tcBorders>
              <w:top w:val="single" w:sz="4" w:space="0" w:color="auto"/>
              <w:bottom w:val="single" w:sz="4" w:space="0" w:color="auto"/>
            </w:tcBorders>
            <w:vAlign w:val="top"/>
          </w:tcPr>
          <w:p w14:paraId="047F83B1" w14:textId="54FC72E8" w:rsidR="00BE1EFE" w:rsidRPr="00E5765C" w:rsidRDefault="00ED22C9" w:rsidP="00ED22C9">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Et digitaliseringsprosjekt kan påvirke offentlig sek</w:t>
            </w:r>
            <w:r w:rsidR="001C4A00" w:rsidRPr="00E5765C">
              <w:rPr>
                <w:rFonts w:ascii="Arial" w:hAnsi="Arial" w:cs="Arial"/>
                <w:color w:val="1E2B3C"/>
              </w:rPr>
              <w:t>t</w:t>
            </w:r>
            <w:r w:rsidRPr="00E5765C">
              <w:rPr>
                <w:rFonts w:ascii="Arial" w:hAnsi="Arial" w:cs="Arial"/>
                <w:color w:val="1E2B3C"/>
              </w:rPr>
              <w:t xml:space="preserve">ors brukertilfredshet, omdømme og tillit. Eksempelvis gjennom </w:t>
            </w:r>
            <w:r w:rsidR="00BE1EFE" w:rsidRPr="00E5765C">
              <w:rPr>
                <w:rFonts w:ascii="Arial" w:hAnsi="Arial" w:cs="Arial"/>
                <w:color w:val="1E2B3C"/>
              </w:rPr>
              <w:t>enklere kommuni</w:t>
            </w:r>
            <w:r w:rsidRPr="00E5765C">
              <w:rPr>
                <w:rFonts w:ascii="Arial" w:hAnsi="Arial" w:cs="Arial"/>
                <w:color w:val="1E2B3C"/>
              </w:rPr>
              <w:t>kasjon med offentlig sektor.</w:t>
            </w:r>
          </w:p>
        </w:tc>
      </w:tr>
      <w:tr w:rsidR="00F60506" w:rsidRPr="00E5765C" w14:paraId="001C536D" w14:textId="77777777" w:rsidTr="0013465A">
        <w:tc>
          <w:tcPr>
            <w:cnfStyle w:val="001000000000" w:firstRow="0" w:lastRow="0" w:firstColumn="1" w:lastColumn="0" w:oddVBand="0" w:evenVBand="0" w:oddHBand="0" w:evenHBand="0" w:firstRowFirstColumn="0" w:firstRowLastColumn="0" w:lastRowFirstColumn="0" w:lastRowLastColumn="0"/>
            <w:tcW w:w="2574" w:type="pct"/>
            <w:tcBorders>
              <w:top w:val="single" w:sz="4" w:space="0" w:color="auto"/>
              <w:bottom w:val="single" w:sz="4" w:space="0" w:color="auto"/>
            </w:tcBorders>
          </w:tcPr>
          <w:p w14:paraId="31178918" w14:textId="77777777" w:rsidR="00BE1EFE" w:rsidRPr="00E5765C" w:rsidRDefault="00BE1EFE" w:rsidP="00C70721">
            <w:pPr>
              <w:rPr>
                <w:rFonts w:ascii="Arial" w:hAnsi="Arial" w:cs="Arial"/>
                <w:color w:val="1E2B3C"/>
              </w:rPr>
            </w:pPr>
            <w:r w:rsidRPr="00E5765C">
              <w:rPr>
                <w:rFonts w:ascii="Arial" w:hAnsi="Arial" w:cs="Arial"/>
                <w:color w:val="1E2B3C"/>
              </w:rPr>
              <w:t>Ivaretagelse av personvern/samfunnssikkerhet</w:t>
            </w:r>
          </w:p>
        </w:tc>
        <w:tc>
          <w:tcPr>
            <w:tcW w:w="2426" w:type="pct"/>
            <w:tcBorders>
              <w:top w:val="single" w:sz="4" w:space="0" w:color="auto"/>
              <w:bottom w:val="single" w:sz="4" w:space="0" w:color="auto"/>
            </w:tcBorders>
            <w:vAlign w:val="top"/>
          </w:tcPr>
          <w:p w14:paraId="6EF31FEA" w14:textId="48508D28" w:rsidR="00BE1EFE" w:rsidRPr="00E5765C" w:rsidRDefault="00BE1EFE" w:rsidP="00ED22C9">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Digitaliseri</w:t>
            </w:r>
            <w:r w:rsidR="00ED22C9" w:rsidRPr="00E5765C">
              <w:rPr>
                <w:rFonts w:ascii="Arial" w:hAnsi="Arial" w:cs="Arial"/>
                <w:color w:val="1E2B3C"/>
              </w:rPr>
              <w:t xml:space="preserve">ngsprosjekter kan påvirke ivaretagelse av </w:t>
            </w:r>
            <w:r w:rsidRPr="00E5765C">
              <w:rPr>
                <w:rFonts w:ascii="Arial" w:hAnsi="Arial" w:cs="Arial"/>
                <w:color w:val="1E2B3C"/>
              </w:rPr>
              <w:t xml:space="preserve">personvern og </w:t>
            </w:r>
            <w:r w:rsidR="00ED22C9" w:rsidRPr="00E5765C">
              <w:rPr>
                <w:rFonts w:ascii="Arial" w:hAnsi="Arial" w:cs="Arial"/>
                <w:color w:val="1E2B3C"/>
              </w:rPr>
              <w:t>risiko for at opplysninger kommer på avveie. Eksempler er at mer sammenstilling av informasjon om en person/objekt føre til dårligere ivaretagelse personvern/samfunnssikkerhet, mens bedre IT-sikkerhet og tilgangskontroll kan forbedre ivaretagelse av personvern/samfunnssikkerhet.</w:t>
            </w:r>
          </w:p>
        </w:tc>
      </w:tr>
      <w:tr w:rsidR="00F60506" w:rsidRPr="00E5765C" w14:paraId="2BCF73C0" w14:textId="77777777" w:rsidTr="0013465A">
        <w:tc>
          <w:tcPr>
            <w:cnfStyle w:val="001000000000" w:firstRow="0" w:lastRow="0" w:firstColumn="1" w:lastColumn="0" w:oddVBand="0" w:evenVBand="0" w:oddHBand="0" w:evenHBand="0" w:firstRowFirstColumn="0" w:firstRowLastColumn="0" w:lastRowFirstColumn="0" w:lastRowLastColumn="0"/>
            <w:tcW w:w="2574" w:type="pct"/>
            <w:tcBorders>
              <w:top w:val="single" w:sz="4" w:space="0" w:color="auto"/>
              <w:bottom w:val="single" w:sz="4" w:space="0" w:color="auto"/>
            </w:tcBorders>
          </w:tcPr>
          <w:p w14:paraId="59B93EC2" w14:textId="77777777" w:rsidR="00BE1EFE" w:rsidRPr="00E5765C" w:rsidRDefault="00BE1EFE" w:rsidP="00C70721">
            <w:pPr>
              <w:rPr>
                <w:rFonts w:ascii="Arial" w:hAnsi="Arial" w:cs="Arial"/>
                <w:color w:val="1E2B3C"/>
              </w:rPr>
            </w:pPr>
            <w:r w:rsidRPr="00E5765C">
              <w:rPr>
                <w:rFonts w:ascii="Arial" w:hAnsi="Arial" w:cs="Arial"/>
                <w:color w:val="1E2B3C"/>
              </w:rPr>
              <w:t>Miljøeffekter</w:t>
            </w:r>
          </w:p>
        </w:tc>
        <w:tc>
          <w:tcPr>
            <w:tcW w:w="2426" w:type="pct"/>
            <w:tcBorders>
              <w:top w:val="single" w:sz="4" w:space="0" w:color="auto"/>
              <w:bottom w:val="single" w:sz="4" w:space="0" w:color="auto"/>
            </w:tcBorders>
            <w:vAlign w:val="top"/>
          </w:tcPr>
          <w:p w14:paraId="32A9813B" w14:textId="60D7590E" w:rsidR="00BE1EFE" w:rsidRPr="00E5765C" w:rsidRDefault="00BE1EFE" w:rsidP="00C70721">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 xml:space="preserve">Mer bruk av digitale løsninger </w:t>
            </w:r>
            <w:r w:rsidR="00ED22C9" w:rsidRPr="00E5765C">
              <w:rPr>
                <w:rFonts w:ascii="Arial" w:hAnsi="Arial" w:cs="Arial"/>
                <w:color w:val="1E2B3C"/>
              </w:rPr>
              <w:t xml:space="preserve">framfor papirbaserte løsninger </w:t>
            </w:r>
            <w:r w:rsidRPr="00E5765C">
              <w:rPr>
                <w:rFonts w:ascii="Arial" w:hAnsi="Arial" w:cs="Arial"/>
                <w:color w:val="1E2B3C"/>
              </w:rPr>
              <w:t>kan bidra til å redusere miljøbelastningen</w:t>
            </w:r>
          </w:p>
        </w:tc>
      </w:tr>
      <w:tr w:rsidR="00F60506" w:rsidRPr="00E5765C" w14:paraId="548CCB30" w14:textId="77777777" w:rsidTr="0013465A">
        <w:tc>
          <w:tcPr>
            <w:cnfStyle w:val="001000000000" w:firstRow="0" w:lastRow="0" w:firstColumn="1" w:lastColumn="0" w:oddVBand="0" w:evenVBand="0" w:oddHBand="0" w:evenHBand="0" w:firstRowFirstColumn="0" w:firstRowLastColumn="0" w:lastRowFirstColumn="0" w:lastRowLastColumn="0"/>
            <w:tcW w:w="2574" w:type="pct"/>
            <w:tcBorders>
              <w:top w:val="single" w:sz="4" w:space="0" w:color="auto"/>
              <w:bottom w:val="single" w:sz="4" w:space="0" w:color="auto"/>
            </w:tcBorders>
          </w:tcPr>
          <w:p w14:paraId="509852E2" w14:textId="77777777" w:rsidR="00BE1EFE" w:rsidRPr="00E5765C" w:rsidRDefault="00BE1EFE" w:rsidP="00C70721">
            <w:pPr>
              <w:rPr>
                <w:rFonts w:ascii="Arial" w:hAnsi="Arial" w:cs="Arial"/>
                <w:color w:val="1E2B3C"/>
              </w:rPr>
            </w:pPr>
            <w:r w:rsidRPr="00E5765C">
              <w:rPr>
                <w:rFonts w:ascii="Arial" w:hAnsi="Arial" w:cs="Arial"/>
                <w:color w:val="1E2B3C"/>
              </w:rPr>
              <w:t xml:space="preserve">Konkurransevridende/konkurransemessige effekter </w:t>
            </w:r>
          </w:p>
        </w:tc>
        <w:tc>
          <w:tcPr>
            <w:tcW w:w="2426" w:type="pct"/>
            <w:tcBorders>
              <w:top w:val="single" w:sz="4" w:space="0" w:color="auto"/>
              <w:bottom w:val="single" w:sz="4" w:space="0" w:color="auto"/>
            </w:tcBorders>
            <w:vAlign w:val="top"/>
          </w:tcPr>
          <w:p w14:paraId="7EB08289" w14:textId="63E31242" w:rsidR="00BE1EFE" w:rsidRPr="00E5765C" w:rsidRDefault="00BE1EFE" w:rsidP="00C70721">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 xml:space="preserve">Digitaliseringsprosjekt kan innebære at konkurransen i markedet blir påvirket f.eks. ved at noen aktører får en konkurransemessig fordel eller ulempe sammenlignet med andre eller ved at </w:t>
            </w:r>
            <w:r w:rsidR="000009ED" w:rsidRPr="00E5765C">
              <w:rPr>
                <w:rFonts w:ascii="Arial" w:hAnsi="Arial" w:cs="Arial"/>
                <w:color w:val="1E2B3C"/>
              </w:rPr>
              <w:t>d</w:t>
            </w:r>
            <w:r w:rsidRPr="00E5765C">
              <w:rPr>
                <w:rFonts w:ascii="Arial" w:hAnsi="Arial" w:cs="Arial"/>
                <w:color w:val="1E2B3C"/>
              </w:rPr>
              <w:t>et privat</w:t>
            </w:r>
            <w:r w:rsidR="00EF7C78" w:rsidRPr="00E5765C">
              <w:rPr>
                <w:rFonts w:ascii="Arial" w:hAnsi="Arial" w:cs="Arial"/>
                <w:color w:val="1E2B3C"/>
              </w:rPr>
              <w:t>e</w:t>
            </w:r>
            <w:r w:rsidRPr="00E5765C">
              <w:rPr>
                <w:rFonts w:ascii="Arial" w:hAnsi="Arial" w:cs="Arial"/>
                <w:color w:val="1E2B3C"/>
              </w:rPr>
              <w:t xml:space="preserve"> markedet påvirkes</w:t>
            </w:r>
            <w:r w:rsidR="00ED22C9" w:rsidRPr="00E5765C">
              <w:rPr>
                <w:rFonts w:ascii="Arial" w:hAnsi="Arial" w:cs="Arial"/>
                <w:color w:val="1E2B3C"/>
              </w:rPr>
              <w:t xml:space="preserve"> på en eller annen måte</w:t>
            </w:r>
            <w:r w:rsidRPr="00E5765C">
              <w:rPr>
                <w:rFonts w:ascii="Arial" w:hAnsi="Arial" w:cs="Arial"/>
                <w:color w:val="1E2B3C"/>
              </w:rPr>
              <w:t>.</w:t>
            </w:r>
          </w:p>
        </w:tc>
      </w:tr>
      <w:tr w:rsidR="00F60506" w:rsidRPr="00E5765C" w14:paraId="72E9EA2F" w14:textId="77777777" w:rsidTr="0013465A">
        <w:tc>
          <w:tcPr>
            <w:cnfStyle w:val="001000000000" w:firstRow="0" w:lastRow="0" w:firstColumn="1" w:lastColumn="0" w:oddVBand="0" w:evenVBand="0" w:oddHBand="0" w:evenHBand="0" w:firstRowFirstColumn="0" w:firstRowLastColumn="0" w:lastRowFirstColumn="0" w:lastRowLastColumn="0"/>
            <w:tcW w:w="2574" w:type="pct"/>
            <w:tcBorders>
              <w:top w:val="single" w:sz="4" w:space="0" w:color="auto"/>
            </w:tcBorders>
          </w:tcPr>
          <w:p w14:paraId="385BCF5F" w14:textId="6A981C18" w:rsidR="00BE1EFE" w:rsidRPr="00E5765C" w:rsidRDefault="00BE1EFE" w:rsidP="00C70721">
            <w:pPr>
              <w:rPr>
                <w:rFonts w:ascii="Arial" w:hAnsi="Arial" w:cs="Arial"/>
                <w:color w:val="1E2B3C"/>
              </w:rPr>
            </w:pPr>
            <w:r w:rsidRPr="00E5765C">
              <w:rPr>
                <w:rFonts w:ascii="Arial" w:hAnsi="Arial" w:cs="Arial"/>
                <w:color w:val="1E2B3C"/>
              </w:rPr>
              <w:lastRenderedPageBreak/>
              <w:t>Ringvirkninger av digitaliseringsprosjekter</w:t>
            </w:r>
            <w:del w:id="33" w:author="Oksavik, Elin" w:date="2025-11-19T13:51:00Z" w16du:dateUtc="2025-11-19T12:51:00Z">
              <w:r w:rsidR="00F431A9" w:rsidRPr="00E5765C">
                <w:rPr>
                  <w:rStyle w:val="Fotnotereferanse"/>
                  <w:rFonts w:ascii="Arial" w:hAnsi="Arial" w:cs="Arial"/>
                  <w:color w:val="1E2B3C"/>
                </w:rPr>
                <w:footnoteReference w:id="7"/>
              </w:r>
            </w:del>
          </w:p>
        </w:tc>
        <w:tc>
          <w:tcPr>
            <w:tcW w:w="2426" w:type="pct"/>
            <w:tcBorders>
              <w:top w:val="single" w:sz="4" w:space="0" w:color="auto"/>
            </w:tcBorders>
            <w:vAlign w:val="top"/>
          </w:tcPr>
          <w:p w14:paraId="352F4EAC" w14:textId="77777777" w:rsidR="00BE1EFE" w:rsidRPr="00E5765C" w:rsidRDefault="00BE1EFE" w:rsidP="00C70721">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Digitaliseringsprosjekter i offentlig sektor kan legge til rette for mer digitalisering generelt. Digitalisering i en offentlig virksomhet kan ha positive ringvirkninger for digitalisering av andre offentlige virksomheter.</w:t>
            </w:r>
          </w:p>
        </w:tc>
      </w:tr>
    </w:tbl>
    <w:p w14:paraId="12C9F4C7" w14:textId="77777777" w:rsidR="00BE1EFE" w:rsidRPr="00E5765C" w:rsidRDefault="00BE1EFE" w:rsidP="00BE1EFE">
      <w:pPr>
        <w:rPr>
          <w:rFonts w:ascii="Arial" w:hAnsi="Arial" w:cs="Arial"/>
          <w:color w:val="1E2B3C"/>
        </w:rPr>
      </w:pPr>
    </w:p>
    <w:p w14:paraId="5F9DD636" w14:textId="77777777" w:rsidR="00BE1EFE" w:rsidRPr="00E5765C" w:rsidRDefault="00BE1EFE" w:rsidP="00BE1EFE">
      <w:pPr>
        <w:rPr>
          <w:rFonts w:ascii="Arial" w:hAnsi="Arial" w:cs="Arial"/>
          <w:color w:val="1E2B3C"/>
        </w:rPr>
      </w:pPr>
    </w:p>
    <w:sectPr w:rsidR="00BE1EFE" w:rsidRPr="00E5765C" w:rsidSect="004C23D5">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008D3" w14:textId="77777777" w:rsidR="00BB4F1F" w:rsidRDefault="00BB4F1F" w:rsidP="005840B5">
      <w:r>
        <w:separator/>
      </w:r>
    </w:p>
  </w:endnote>
  <w:endnote w:type="continuationSeparator" w:id="0">
    <w:p w14:paraId="4239723A" w14:textId="77777777" w:rsidR="00BB4F1F" w:rsidRDefault="00BB4F1F" w:rsidP="005840B5">
      <w:r>
        <w:continuationSeparator/>
      </w:r>
    </w:p>
  </w:endnote>
  <w:endnote w:type="continuationNotice" w:id="1">
    <w:p w14:paraId="1833FDCE" w14:textId="77777777" w:rsidR="00BB4F1F" w:rsidRDefault="00BB4F1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T Sans">
    <w:charset w:val="00"/>
    <w:family w:val="swiss"/>
    <w:pitch w:val="variable"/>
    <w:sig w:usb0="A00002EF" w:usb1="5000204B" w:usb2="00000000" w:usb3="00000000" w:csb0="00000097" w:csb1="00000000"/>
  </w:font>
  <w:font w:name="DepCentury Old Style">
    <w:altName w:val="Arial"/>
    <w:charset w:val="00"/>
    <w:family w:val="swiss"/>
    <w:pitch w:val="default"/>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49ED3" w14:textId="01A4B239" w:rsidR="00CC293E" w:rsidRDefault="00CC293E" w:rsidP="00297E91">
    <w:pPr>
      <w:pStyle w:val="Bunntekst"/>
      <w:tabs>
        <w:tab w:val="clear" w:pos="9072"/>
      </w:tabs>
      <w:ind w:right="504"/>
      <w:jc w:val="right"/>
    </w:pPr>
    <w:r>
      <w:rPr>
        <w:noProof/>
      </w:rPr>
      <mc:AlternateContent>
        <mc:Choice Requires="wps">
          <w:drawing>
            <wp:anchor distT="0" distB="0" distL="114300" distR="114300" simplePos="0" relativeHeight="251658240" behindDoc="0" locked="0" layoutInCell="1" allowOverlap="1" wp14:anchorId="3BEC5C70" wp14:editId="75A30070">
              <wp:simplePos x="0" y="0"/>
              <wp:positionH relativeFrom="column">
                <wp:posOffset>5894705</wp:posOffset>
              </wp:positionH>
              <wp:positionV relativeFrom="page">
                <wp:posOffset>10199642</wp:posOffset>
              </wp:positionV>
              <wp:extent cx="232323" cy="312743"/>
              <wp:effectExtent l="0" t="0" r="0" b="11430"/>
              <wp:wrapNone/>
              <wp:docPr id="2" name="Tekstboks 2"/>
              <wp:cNvGraphicFramePr/>
              <a:graphic xmlns:a="http://schemas.openxmlformats.org/drawingml/2006/main">
                <a:graphicData uri="http://schemas.microsoft.com/office/word/2010/wordprocessingShape">
                  <wps:wsp>
                    <wps:cNvSpPr txBox="1"/>
                    <wps:spPr>
                      <a:xfrm>
                        <a:off x="0" y="0"/>
                        <a:ext cx="232323" cy="31274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28E934" w14:textId="5C69A0A7" w:rsidR="00CC293E" w:rsidRPr="009154A3" w:rsidRDefault="00CC293E" w:rsidP="00297E91">
                          <w:pPr>
                            <w:pStyle w:val="Bunntekst"/>
                            <w:jc w:val="right"/>
                            <w:rPr>
                              <w:b/>
                              <w:bCs/>
                              <w:i/>
                              <w:iCs/>
                            </w:rPr>
                          </w:pPr>
                          <w:r>
                            <w:rPr>
                              <w:b/>
                              <w:bCs/>
                              <w:i/>
                              <w:iCs/>
                            </w:rPr>
                            <w:fldChar w:fldCharType="begin"/>
                          </w:r>
                          <w:r>
                            <w:rPr>
                              <w:b/>
                              <w:bCs/>
                              <w:iCs/>
                            </w:rPr>
                            <w:instrText xml:space="preserve"> page </w:instrText>
                          </w:r>
                          <w:r>
                            <w:rPr>
                              <w:b/>
                              <w:bCs/>
                              <w:i/>
                              <w:iCs/>
                            </w:rPr>
                            <w:fldChar w:fldCharType="separate"/>
                          </w:r>
                          <w:r>
                            <w:rPr>
                              <w:b/>
                              <w:bCs/>
                              <w:iCs/>
                              <w:noProof/>
                            </w:rPr>
                            <w:t>16</w:t>
                          </w:r>
                          <w:r>
                            <w:rPr>
                              <w:b/>
                              <w:bCs/>
                              <w:i/>
                              <w:iCs/>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BEC5C70" id="_x0000_t202" coordsize="21600,21600" o:spt="202" path="m,l,21600r21600,l21600,xe">
              <v:stroke joinstyle="miter"/>
              <v:path gradientshapeok="t" o:connecttype="rect"/>
            </v:shapetype>
            <v:shape id="Tekstboks 2" o:spid="_x0000_s1027" type="#_x0000_t202" style="position:absolute;left:0;text-align:left;margin-left:464.15pt;margin-top:803.1pt;width:18.3pt;height:2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" filled="f" stroked="f" strokeweight=".5pt">
              <v:textbox style="mso-fit-shape-to-text:t" inset="0,0,0,0">
                <w:txbxContent>
                  <w:p w14:paraId="0528E934" w14:textId="5C69A0A7" w:rsidR="00CC293E" w:rsidRPr="009154A3" w:rsidRDefault="00CC293E" w:rsidP="00297E91">
                    <w:pPr>
                      <w:pStyle w:val="Bunntekst"/>
                      <w:jc w:val="right"/>
                      <w:rPr>
                        <w:b/>
                        <w:bCs/>
                        <w:i/>
                        <w:iCs/>
                      </w:rPr>
                    </w:pPr>
                    <w:r>
                      <w:rPr>
                        <w:b/>
                        <w:bCs/>
                        <w:i/>
                        <w:iCs/>
                      </w:rPr>
                      <w:fldChar w:fldCharType="begin"/>
                    </w:r>
                    <w:r>
                      <w:rPr>
                        <w:b/>
                        <w:bCs/>
                        <w:iCs/>
                      </w:rPr>
                      <w:instrText xml:space="preserve"> page </w:instrText>
                    </w:r>
                    <w:r>
                      <w:rPr>
                        <w:b/>
                        <w:bCs/>
                        <w:i/>
                        <w:iCs/>
                      </w:rPr>
                      <w:fldChar w:fldCharType="separate"/>
                    </w:r>
                    <w:r>
                      <w:rPr>
                        <w:b/>
                        <w:bCs/>
                        <w:iCs/>
                        <w:noProof/>
                      </w:rPr>
                      <w:t>16</w:t>
                    </w:r>
                    <w:r>
                      <w:rPr>
                        <w:b/>
                        <w:bCs/>
                        <w:i/>
                        <w:iCs/>
                      </w:rPr>
                      <w:fldChar w:fldCharType="end"/>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7C44A" w14:textId="77777777" w:rsidR="00BB4F1F" w:rsidRDefault="00BB4F1F" w:rsidP="005840B5">
      <w:r>
        <w:separator/>
      </w:r>
    </w:p>
  </w:footnote>
  <w:footnote w:type="continuationSeparator" w:id="0">
    <w:p w14:paraId="38F945AD" w14:textId="77777777" w:rsidR="00BB4F1F" w:rsidRDefault="00BB4F1F" w:rsidP="005840B5">
      <w:r>
        <w:continuationSeparator/>
      </w:r>
    </w:p>
  </w:footnote>
  <w:footnote w:type="continuationNotice" w:id="1">
    <w:p w14:paraId="798B3E1F" w14:textId="77777777" w:rsidR="00BB4F1F" w:rsidRDefault="00BB4F1F">
      <w:pPr>
        <w:spacing w:after="0"/>
      </w:pPr>
    </w:p>
  </w:footnote>
  <w:footnote w:id="2">
    <w:p w14:paraId="506F74F1" w14:textId="293C9CD6" w:rsidR="00CC293E" w:rsidRDefault="00CC293E">
      <w:pPr>
        <w:pStyle w:val="Fotnotetekst"/>
      </w:pPr>
      <w:r>
        <w:rPr>
          <w:rStyle w:val="Fotnotereferanse"/>
        </w:rPr>
        <w:footnoteRef/>
      </w:r>
      <w:r>
        <w:t xml:space="preserve"> </w:t>
      </w:r>
      <w:hyperlink r:id="rId1" w:history="1">
        <w:r w:rsidR="00936644" w:rsidRPr="008F1CAD">
          <w:rPr>
            <w:rStyle w:val="Hyperkobling"/>
          </w:rPr>
          <w:t>https://www.regjeringen.no/globalassets/upload/fin/vedlegg/okstyring/rundskriv/faste/r_109_2021.pdf</w:t>
        </w:r>
      </w:hyperlink>
    </w:p>
  </w:footnote>
  <w:footnote w:id="3">
    <w:p w14:paraId="16337162" w14:textId="36BEEC68" w:rsidR="00CC293E" w:rsidRPr="00F60506" w:rsidRDefault="00CC293E" w:rsidP="009C5713">
      <w:pPr>
        <w:rPr>
          <w:color w:val="1E2B3C"/>
        </w:rPr>
      </w:pPr>
      <w:r w:rsidRPr="00F60506">
        <w:rPr>
          <w:rStyle w:val="Fotnotereferanse"/>
          <w:color w:val="1E2B3C"/>
        </w:rPr>
        <w:footnoteRef/>
      </w:r>
      <w:r w:rsidRPr="00F60506">
        <w:rPr>
          <w:color w:val="1E2B3C"/>
        </w:rPr>
        <w:t xml:space="preserve"> </w:t>
      </w:r>
      <w:r w:rsidRPr="00F60506">
        <w:rPr>
          <w:color w:val="1E2B3C"/>
          <w:sz w:val="20"/>
        </w:rPr>
        <w:t>Metodisk er verdsettelsen av tid i henhold til Finansdepartementets Rundskriv R-109/</w:t>
      </w:r>
      <w:r w:rsidR="002B288F">
        <w:rPr>
          <w:color w:val="1E2B3C"/>
          <w:sz w:val="20"/>
        </w:rPr>
        <w:t>21</w:t>
      </w:r>
      <w:r w:rsidR="002B5A79">
        <w:rPr>
          <w:color w:val="1E2B3C"/>
          <w:sz w:val="20"/>
        </w:rPr>
        <w:t>,</w:t>
      </w:r>
      <w:r w:rsidRPr="00F60506">
        <w:rPr>
          <w:color w:val="1E2B3C"/>
          <w:sz w:val="20"/>
        </w:rPr>
        <w:t xml:space="preserve"> som anbefaler at tid i arbeid verdsettes som brutto reallønn og at fritid verdsettes til netto reallønn.</w:t>
      </w:r>
    </w:p>
  </w:footnote>
  <w:footnote w:id="4">
    <w:p w14:paraId="46ACD273" w14:textId="7D367267" w:rsidR="00CC293E" w:rsidRPr="00F60506" w:rsidRDefault="00CC293E" w:rsidP="004C23D5">
      <w:pPr>
        <w:pStyle w:val="Fotnotetekst"/>
        <w:rPr>
          <w:color w:val="1E2B3C"/>
        </w:rPr>
      </w:pPr>
      <w:r w:rsidRPr="00F60506">
        <w:rPr>
          <w:rStyle w:val="Fotnotereferanse"/>
          <w:color w:val="1E2B3C"/>
        </w:rPr>
        <w:footnoteRef/>
      </w:r>
      <w:r w:rsidRPr="00F60506">
        <w:rPr>
          <w:color w:val="1E2B3C"/>
        </w:rPr>
        <w:t xml:space="preserve"> </w:t>
      </w:r>
      <w:r w:rsidRPr="00F60506">
        <w:rPr>
          <w:rFonts w:asciiTheme="minorHAnsi" w:hAnsiTheme="minorHAnsi"/>
          <w:color w:val="1E2B3C"/>
        </w:rPr>
        <w:t>Timepris fritid er estimert basert på gjennomsnittlig månedslønn fra SSB for en heltidsansatt i statlig sektor med høyskoleutdannelse fratrukket skatt.</w:t>
      </w:r>
    </w:p>
  </w:footnote>
  <w:footnote w:id="5">
    <w:p w14:paraId="4B1CBB98" w14:textId="54E05708" w:rsidR="00CC293E" w:rsidRPr="00F60506" w:rsidRDefault="00CC293E" w:rsidP="009F162A">
      <w:pPr>
        <w:pStyle w:val="Fotnotetekst"/>
        <w:rPr>
          <w:color w:val="1E2B3C"/>
        </w:rPr>
      </w:pPr>
      <w:r w:rsidRPr="00F60506">
        <w:rPr>
          <w:rStyle w:val="Fotnotereferanse"/>
          <w:color w:val="1E2B3C"/>
        </w:rPr>
        <w:footnoteRef/>
      </w:r>
      <w:r w:rsidRPr="00F60506">
        <w:rPr>
          <w:color w:val="1E2B3C"/>
        </w:rPr>
        <w:t xml:space="preserve"> </w:t>
      </w:r>
      <w:r w:rsidRPr="00F60506">
        <w:rPr>
          <w:rFonts w:asciiTheme="minorHAnsi" w:hAnsiTheme="minorHAnsi"/>
          <w:color w:val="1E2B3C"/>
        </w:rPr>
        <w:t xml:space="preserve">Forventet reallønnsvekst skal settes lik forventet årlig vekst i BNP per innbygger. </w:t>
      </w:r>
    </w:p>
    <w:p w14:paraId="52457715" w14:textId="7BB4CDAD" w:rsidR="00CC293E" w:rsidRPr="00F60506" w:rsidRDefault="00CC293E">
      <w:pPr>
        <w:pStyle w:val="Fotnotetekst"/>
        <w:rPr>
          <w:color w:val="1E2B3C"/>
        </w:rPr>
      </w:pPr>
    </w:p>
  </w:footnote>
  <w:footnote w:id="6">
    <w:p w14:paraId="7D9D335C" w14:textId="5B44860B" w:rsidR="00CC293E" w:rsidRDefault="00CC293E">
      <w:pPr>
        <w:pStyle w:val="Fotnotetekst"/>
      </w:pPr>
      <w:r>
        <w:rPr>
          <w:rStyle w:val="Fotnotereferanse"/>
        </w:rPr>
        <w:footnoteRef/>
      </w:r>
      <w:r>
        <w:t xml:space="preserve"> Virkningene er omtalt nøytralt ettersom de både kan være en nytte- og kostnadsvirkning. </w:t>
      </w:r>
    </w:p>
  </w:footnote>
  <w:footnote w:id="7">
    <w:p w14:paraId="566E5396" w14:textId="5967651D" w:rsidR="00CC293E" w:rsidRDefault="00CC293E">
      <w:pPr>
        <w:pStyle w:val="Fotnotetekst"/>
        <w:rPr>
          <w:del w:id="34" w:author="Oksavik, Elin" w:date="2025-11-19T13:51:00Z" w16du:dateUtc="2025-11-19T12:51:00Z"/>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EA3A9" w14:textId="649A1D8C" w:rsidR="00CC293E" w:rsidRDefault="00F6567E">
    <w:pPr>
      <w:pStyle w:val="Topptekst"/>
    </w:pPr>
    <w:r>
      <w:rPr>
        <w:noProof/>
      </w:rPr>
      <w:drawing>
        <wp:anchor distT="0" distB="0" distL="114300" distR="114300" simplePos="0" relativeHeight="251658241" behindDoc="1" locked="0" layoutInCell="1" allowOverlap="1" wp14:anchorId="076C7860" wp14:editId="010D1208">
          <wp:simplePos x="0" y="0"/>
          <wp:positionH relativeFrom="page">
            <wp:posOffset>5386070</wp:posOffset>
          </wp:positionH>
          <wp:positionV relativeFrom="paragraph">
            <wp:posOffset>-96520</wp:posOffset>
          </wp:positionV>
          <wp:extent cx="1190625" cy="513715"/>
          <wp:effectExtent l="0" t="0" r="9525" b="635"/>
          <wp:wrapNone/>
          <wp:docPr id="1861904506" name="Bilde 1861904506" descr="Et bilde som inneholder tegning&#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e 5" descr="Et bilde som inneholder tegning&#10;&#10;Automatisk generert beskrivelse"/>
                  <pic:cNvPicPr/>
                </pic:nvPicPr>
                <pic:blipFill rotWithShape="1">
                  <a:blip r:embed="rId1" cstate="print">
                    <a:extLst>
                      <a:ext uri="{28A0092B-C50C-407E-A947-70E740481C1C}">
                        <a14:useLocalDpi xmlns:a14="http://schemas.microsoft.com/office/drawing/2010/main" val="0"/>
                      </a:ext>
                    </a:extLst>
                  </a:blip>
                  <a:srcRect l="70896" t="3111" r="13380" b="92094"/>
                  <a:stretch/>
                </pic:blipFill>
                <pic:spPr bwMode="auto">
                  <a:xfrm>
                    <a:off x="0" y="0"/>
                    <a:ext cx="1190625" cy="5137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2D6E"/>
    <w:multiLevelType w:val="multilevel"/>
    <w:tmpl w:val="2DD0CDF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4209FC"/>
    <w:multiLevelType w:val="hybridMultilevel"/>
    <w:tmpl w:val="6C6865F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9511002"/>
    <w:multiLevelType w:val="hybridMultilevel"/>
    <w:tmpl w:val="861C6B9C"/>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09DB3F11"/>
    <w:multiLevelType w:val="hybridMultilevel"/>
    <w:tmpl w:val="700A8B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ACD7A3D"/>
    <w:multiLevelType w:val="hybridMultilevel"/>
    <w:tmpl w:val="8F4E26C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0DC57BAB"/>
    <w:multiLevelType w:val="hybridMultilevel"/>
    <w:tmpl w:val="4B64B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D935A0"/>
    <w:multiLevelType w:val="hybridMultilevel"/>
    <w:tmpl w:val="ED3E21D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E737B2"/>
    <w:multiLevelType w:val="hybridMultilevel"/>
    <w:tmpl w:val="E1B80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327FD4"/>
    <w:multiLevelType w:val="hybridMultilevel"/>
    <w:tmpl w:val="53FC3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EF5473"/>
    <w:multiLevelType w:val="hybridMultilevel"/>
    <w:tmpl w:val="120460F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B7150BE"/>
    <w:multiLevelType w:val="hybridMultilevel"/>
    <w:tmpl w:val="9B4E9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3F7FD7"/>
    <w:multiLevelType w:val="hybridMultilevel"/>
    <w:tmpl w:val="7F0A2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6411C0"/>
    <w:multiLevelType w:val="hybridMultilevel"/>
    <w:tmpl w:val="4CA2582E"/>
    <w:lvl w:ilvl="0" w:tplc="7052587E">
      <w:start w:val="1"/>
      <w:numFmt w:val="bullet"/>
      <w:lvlText w:val="-"/>
      <w:lvlJc w:val="left"/>
      <w:pPr>
        <w:tabs>
          <w:tab w:val="num" w:pos="360"/>
        </w:tabs>
        <w:ind w:left="360" w:hanging="360"/>
      </w:pPr>
      <w:rPr>
        <w:rFonts w:ascii="Times New Roman" w:hAnsi="Times New Roman" w:hint="default"/>
      </w:rPr>
    </w:lvl>
    <w:lvl w:ilvl="1" w:tplc="2D88FFB2">
      <w:start w:val="1"/>
      <w:numFmt w:val="bullet"/>
      <w:lvlText w:val="-"/>
      <w:lvlJc w:val="left"/>
      <w:pPr>
        <w:tabs>
          <w:tab w:val="num" w:pos="1080"/>
        </w:tabs>
        <w:ind w:left="1080" w:hanging="360"/>
      </w:pPr>
      <w:rPr>
        <w:rFonts w:ascii="Times New Roman" w:hAnsi="Times New Roman" w:hint="default"/>
      </w:rPr>
    </w:lvl>
    <w:lvl w:ilvl="2" w:tplc="E708A79E" w:tentative="1">
      <w:start w:val="1"/>
      <w:numFmt w:val="bullet"/>
      <w:lvlText w:val="-"/>
      <w:lvlJc w:val="left"/>
      <w:pPr>
        <w:tabs>
          <w:tab w:val="num" w:pos="1800"/>
        </w:tabs>
        <w:ind w:left="1800" w:hanging="360"/>
      </w:pPr>
      <w:rPr>
        <w:rFonts w:ascii="Times New Roman" w:hAnsi="Times New Roman" w:hint="default"/>
      </w:rPr>
    </w:lvl>
    <w:lvl w:ilvl="3" w:tplc="C56A0B7E" w:tentative="1">
      <w:start w:val="1"/>
      <w:numFmt w:val="bullet"/>
      <w:lvlText w:val="-"/>
      <w:lvlJc w:val="left"/>
      <w:pPr>
        <w:tabs>
          <w:tab w:val="num" w:pos="2520"/>
        </w:tabs>
        <w:ind w:left="2520" w:hanging="360"/>
      </w:pPr>
      <w:rPr>
        <w:rFonts w:ascii="Times New Roman" w:hAnsi="Times New Roman" w:hint="default"/>
      </w:rPr>
    </w:lvl>
    <w:lvl w:ilvl="4" w:tplc="34C83E78" w:tentative="1">
      <w:start w:val="1"/>
      <w:numFmt w:val="bullet"/>
      <w:lvlText w:val="-"/>
      <w:lvlJc w:val="left"/>
      <w:pPr>
        <w:tabs>
          <w:tab w:val="num" w:pos="3240"/>
        </w:tabs>
        <w:ind w:left="3240" w:hanging="360"/>
      </w:pPr>
      <w:rPr>
        <w:rFonts w:ascii="Times New Roman" w:hAnsi="Times New Roman" w:hint="default"/>
      </w:rPr>
    </w:lvl>
    <w:lvl w:ilvl="5" w:tplc="CC5C94AA" w:tentative="1">
      <w:start w:val="1"/>
      <w:numFmt w:val="bullet"/>
      <w:lvlText w:val="-"/>
      <w:lvlJc w:val="left"/>
      <w:pPr>
        <w:tabs>
          <w:tab w:val="num" w:pos="3960"/>
        </w:tabs>
        <w:ind w:left="3960" w:hanging="360"/>
      </w:pPr>
      <w:rPr>
        <w:rFonts w:ascii="Times New Roman" w:hAnsi="Times New Roman" w:hint="default"/>
      </w:rPr>
    </w:lvl>
    <w:lvl w:ilvl="6" w:tplc="CA8C065E" w:tentative="1">
      <w:start w:val="1"/>
      <w:numFmt w:val="bullet"/>
      <w:lvlText w:val="-"/>
      <w:lvlJc w:val="left"/>
      <w:pPr>
        <w:tabs>
          <w:tab w:val="num" w:pos="4680"/>
        </w:tabs>
        <w:ind w:left="4680" w:hanging="360"/>
      </w:pPr>
      <w:rPr>
        <w:rFonts w:ascii="Times New Roman" w:hAnsi="Times New Roman" w:hint="default"/>
      </w:rPr>
    </w:lvl>
    <w:lvl w:ilvl="7" w:tplc="AA04DF12" w:tentative="1">
      <w:start w:val="1"/>
      <w:numFmt w:val="bullet"/>
      <w:lvlText w:val="-"/>
      <w:lvlJc w:val="left"/>
      <w:pPr>
        <w:tabs>
          <w:tab w:val="num" w:pos="5400"/>
        </w:tabs>
        <w:ind w:left="5400" w:hanging="360"/>
      </w:pPr>
      <w:rPr>
        <w:rFonts w:ascii="Times New Roman" w:hAnsi="Times New Roman" w:hint="default"/>
      </w:rPr>
    </w:lvl>
    <w:lvl w:ilvl="8" w:tplc="429CE0FE" w:tentative="1">
      <w:start w:val="1"/>
      <w:numFmt w:val="bullet"/>
      <w:lvlText w:val="-"/>
      <w:lvlJc w:val="left"/>
      <w:pPr>
        <w:tabs>
          <w:tab w:val="num" w:pos="6120"/>
        </w:tabs>
        <w:ind w:left="6120" w:hanging="360"/>
      </w:pPr>
      <w:rPr>
        <w:rFonts w:ascii="Times New Roman" w:hAnsi="Times New Roman" w:hint="default"/>
      </w:rPr>
    </w:lvl>
  </w:abstractNum>
  <w:abstractNum w:abstractNumId="13" w15:restartNumberingAfterBreak="0">
    <w:nsid w:val="31D45962"/>
    <w:multiLevelType w:val="hybridMultilevel"/>
    <w:tmpl w:val="93082E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7A4E2B"/>
    <w:multiLevelType w:val="hybridMultilevel"/>
    <w:tmpl w:val="E09AF810"/>
    <w:lvl w:ilvl="0" w:tplc="33FE15B2">
      <w:start w:val="1"/>
      <w:numFmt w:val="upperLetter"/>
      <w:lvlText w:val="%1."/>
      <w:lvlJc w:val="left"/>
      <w:pPr>
        <w:ind w:left="720" w:hanging="360"/>
      </w:pPr>
      <w:rPr>
        <w:rFonts w:hint="default"/>
        <w:color w:val="2E74B5" w:themeColor="accent1" w:themeShade="BF"/>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35DE4420"/>
    <w:multiLevelType w:val="hybridMultilevel"/>
    <w:tmpl w:val="272C0EA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8B5664"/>
    <w:multiLevelType w:val="hybridMultilevel"/>
    <w:tmpl w:val="1C80B80E"/>
    <w:lvl w:ilvl="0" w:tplc="F3DA78BA">
      <w:start w:val="1"/>
      <w:numFmt w:val="bullet"/>
      <w:lvlText w:val=""/>
      <w:lvlJc w:val="left"/>
      <w:pPr>
        <w:tabs>
          <w:tab w:val="num" w:pos="720"/>
        </w:tabs>
        <w:ind w:left="720" w:hanging="360"/>
      </w:pPr>
      <w:rPr>
        <w:rFonts w:ascii="Wingdings" w:hAnsi="Wingdings" w:hint="default"/>
      </w:rPr>
    </w:lvl>
    <w:lvl w:ilvl="1" w:tplc="FE8E1D96" w:tentative="1">
      <w:start w:val="1"/>
      <w:numFmt w:val="decimal"/>
      <w:lvlText w:val="%2."/>
      <w:lvlJc w:val="left"/>
      <w:pPr>
        <w:tabs>
          <w:tab w:val="num" w:pos="1440"/>
        </w:tabs>
        <w:ind w:left="1440" w:hanging="360"/>
      </w:pPr>
    </w:lvl>
    <w:lvl w:ilvl="2" w:tplc="554A5B0A" w:tentative="1">
      <w:start w:val="1"/>
      <w:numFmt w:val="decimal"/>
      <w:lvlText w:val="%3."/>
      <w:lvlJc w:val="left"/>
      <w:pPr>
        <w:tabs>
          <w:tab w:val="num" w:pos="2160"/>
        </w:tabs>
        <w:ind w:left="2160" w:hanging="360"/>
      </w:pPr>
    </w:lvl>
    <w:lvl w:ilvl="3" w:tplc="E6F013C6" w:tentative="1">
      <w:start w:val="1"/>
      <w:numFmt w:val="decimal"/>
      <w:lvlText w:val="%4."/>
      <w:lvlJc w:val="left"/>
      <w:pPr>
        <w:tabs>
          <w:tab w:val="num" w:pos="2880"/>
        </w:tabs>
        <w:ind w:left="2880" w:hanging="360"/>
      </w:pPr>
    </w:lvl>
    <w:lvl w:ilvl="4" w:tplc="ECB0A390" w:tentative="1">
      <w:start w:val="1"/>
      <w:numFmt w:val="decimal"/>
      <w:lvlText w:val="%5."/>
      <w:lvlJc w:val="left"/>
      <w:pPr>
        <w:tabs>
          <w:tab w:val="num" w:pos="3600"/>
        </w:tabs>
        <w:ind w:left="3600" w:hanging="360"/>
      </w:pPr>
    </w:lvl>
    <w:lvl w:ilvl="5" w:tplc="67EC58B0" w:tentative="1">
      <w:start w:val="1"/>
      <w:numFmt w:val="decimal"/>
      <w:lvlText w:val="%6."/>
      <w:lvlJc w:val="left"/>
      <w:pPr>
        <w:tabs>
          <w:tab w:val="num" w:pos="4320"/>
        </w:tabs>
        <w:ind w:left="4320" w:hanging="360"/>
      </w:pPr>
    </w:lvl>
    <w:lvl w:ilvl="6" w:tplc="F24C0E96" w:tentative="1">
      <w:start w:val="1"/>
      <w:numFmt w:val="decimal"/>
      <w:lvlText w:val="%7."/>
      <w:lvlJc w:val="left"/>
      <w:pPr>
        <w:tabs>
          <w:tab w:val="num" w:pos="5040"/>
        </w:tabs>
        <w:ind w:left="5040" w:hanging="360"/>
      </w:pPr>
    </w:lvl>
    <w:lvl w:ilvl="7" w:tplc="1672681C" w:tentative="1">
      <w:start w:val="1"/>
      <w:numFmt w:val="decimal"/>
      <w:lvlText w:val="%8."/>
      <w:lvlJc w:val="left"/>
      <w:pPr>
        <w:tabs>
          <w:tab w:val="num" w:pos="5760"/>
        </w:tabs>
        <w:ind w:left="5760" w:hanging="360"/>
      </w:pPr>
    </w:lvl>
    <w:lvl w:ilvl="8" w:tplc="58A8C14A" w:tentative="1">
      <w:start w:val="1"/>
      <w:numFmt w:val="decimal"/>
      <w:lvlText w:val="%9."/>
      <w:lvlJc w:val="left"/>
      <w:pPr>
        <w:tabs>
          <w:tab w:val="num" w:pos="6480"/>
        </w:tabs>
        <w:ind w:left="6480" w:hanging="360"/>
      </w:pPr>
    </w:lvl>
  </w:abstractNum>
  <w:abstractNum w:abstractNumId="17" w15:restartNumberingAfterBreak="0">
    <w:nsid w:val="448F60B3"/>
    <w:multiLevelType w:val="hybridMultilevel"/>
    <w:tmpl w:val="B71AD04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AC3C79"/>
    <w:multiLevelType w:val="hybridMultilevel"/>
    <w:tmpl w:val="6DDC1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F80736"/>
    <w:multiLevelType w:val="hybridMultilevel"/>
    <w:tmpl w:val="BF9095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48FD572F"/>
    <w:multiLevelType w:val="hybridMultilevel"/>
    <w:tmpl w:val="FF283DF6"/>
    <w:lvl w:ilvl="0" w:tplc="F71EF900">
      <w:start w:val="2016"/>
      <w:numFmt w:val="bullet"/>
      <w:lvlText w:val="-"/>
      <w:lvlJc w:val="left"/>
      <w:pPr>
        <w:ind w:left="720" w:hanging="360"/>
      </w:pPr>
      <w:rPr>
        <w:rFonts w:ascii="Calibri" w:eastAsia="Times New Roman" w:hAnsi="Calibri" w:cs="Times New Roman" w:hint="default"/>
      </w:rPr>
    </w:lvl>
    <w:lvl w:ilvl="1" w:tplc="8340C8C2">
      <w:numFmt w:val="bullet"/>
      <w:lvlText w:val="•"/>
      <w:lvlJc w:val="left"/>
      <w:pPr>
        <w:ind w:left="1440" w:hanging="360"/>
      </w:pPr>
      <w:rPr>
        <w:rFonts w:ascii="Calibri" w:eastAsia="Times New Roman" w:hAnsi="Calibri" w:cs="Times New Roman"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490F0F65"/>
    <w:multiLevelType w:val="hybridMultilevel"/>
    <w:tmpl w:val="4C2EDE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5B491A"/>
    <w:multiLevelType w:val="hybridMultilevel"/>
    <w:tmpl w:val="4C2EDE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F213B7"/>
    <w:multiLevelType w:val="hybridMultilevel"/>
    <w:tmpl w:val="10BC6856"/>
    <w:lvl w:ilvl="0" w:tplc="7A26A3CA">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C27A3C"/>
    <w:multiLevelType w:val="hybridMultilevel"/>
    <w:tmpl w:val="878C78E0"/>
    <w:lvl w:ilvl="0" w:tplc="A95A6CE8">
      <w:numFmt w:val="bullet"/>
      <w:lvlText w:val="•"/>
      <w:lvlJc w:val="left"/>
      <w:pPr>
        <w:ind w:left="420" w:hanging="360"/>
      </w:pPr>
      <w:rPr>
        <w:rFonts w:ascii="Calibri" w:eastAsia="Times New Roman" w:hAnsi="Calibri"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5" w15:restartNumberingAfterBreak="0">
    <w:nsid w:val="51D51D11"/>
    <w:multiLevelType w:val="hybridMultilevel"/>
    <w:tmpl w:val="BD503008"/>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6" w15:restartNumberingAfterBreak="0">
    <w:nsid w:val="52443F72"/>
    <w:multiLevelType w:val="hybridMultilevel"/>
    <w:tmpl w:val="8B04A020"/>
    <w:lvl w:ilvl="0" w:tplc="47FE6D5C">
      <w:start w:val="1"/>
      <w:numFmt w:val="decimal"/>
      <w:lvlText w:val="%1."/>
      <w:lvlJc w:val="left"/>
      <w:pPr>
        <w:tabs>
          <w:tab w:val="num" w:pos="720"/>
        </w:tabs>
        <w:ind w:left="720" w:hanging="360"/>
      </w:pPr>
    </w:lvl>
    <w:lvl w:ilvl="1" w:tplc="C3D0AD46" w:tentative="1">
      <w:start w:val="1"/>
      <w:numFmt w:val="decimal"/>
      <w:lvlText w:val="%2."/>
      <w:lvlJc w:val="left"/>
      <w:pPr>
        <w:tabs>
          <w:tab w:val="num" w:pos="1440"/>
        </w:tabs>
        <w:ind w:left="1440" w:hanging="360"/>
      </w:pPr>
    </w:lvl>
    <w:lvl w:ilvl="2" w:tplc="092ACE42" w:tentative="1">
      <w:start w:val="1"/>
      <w:numFmt w:val="decimal"/>
      <w:lvlText w:val="%3."/>
      <w:lvlJc w:val="left"/>
      <w:pPr>
        <w:tabs>
          <w:tab w:val="num" w:pos="2160"/>
        </w:tabs>
        <w:ind w:left="2160" w:hanging="360"/>
      </w:pPr>
    </w:lvl>
    <w:lvl w:ilvl="3" w:tplc="76DA007C" w:tentative="1">
      <w:start w:val="1"/>
      <w:numFmt w:val="decimal"/>
      <w:lvlText w:val="%4."/>
      <w:lvlJc w:val="left"/>
      <w:pPr>
        <w:tabs>
          <w:tab w:val="num" w:pos="2880"/>
        </w:tabs>
        <w:ind w:left="2880" w:hanging="360"/>
      </w:pPr>
    </w:lvl>
    <w:lvl w:ilvl="4" w:tplc="0E5E809C" w:tentative="1">
      <w:start w:val="1"/>
      <w:numFmt w:val="decimal"/>
      <w:lvlText w:val="%5."/>
      <w:lvlJc w:val="left"/>
      <w:pPr>
        <w:tabs>
          <w:tab w:val="num" w:pos="3600"/>
        </w:tabs>
        <w:ind w:left="3600" w:hanging="360"/>
      </w:pPr>
    </w:lvl>
    <w:lvl w:ilvl="5" w:tplc="6A7A658C" w:tentative="1">
      <w:start w:val="1"/>
      <w:numFmt w:val="decimal"/>
      <w:lvlText w:val="%6."/>
      <w:lvlJc w:val="left"/>
      <w:pPr>
        <w:tabs>
          <w:tab w:val="num" w:pos="4320"/>
        </w:tabs>
        <w:ind w:left="4320" w:hanging="360"/>
      </w:pPr>
    </w:lvl>
    <w:lvl w:ilvl="6" w:tplc="31B8BF00" w:tentative="1">
      <w:start w:val="1"/>
      <w:numFmt w:val="decimal"/>
      <w:lvlText w:val="%7."/>
      <w:lvlJc w:val="left"/>
      <w:pPr>
        <w:tabs>
          <w:tab w:val="num" w:pos="5040"/>
        </w:tabs>
        <w:ind w:left="5040" w:hanging="360"/>
      </w:pPr>
    </w:lvl>
    <w:lvl w:ilvl="7" w:tplc="16005674" w:tentative="1">
      <w:start w:val="1"/>
      <w:numFmt w:val="decimal"/>
      <w:lvlText w:val="%8."/>
      <w:lvlJc w:val="left"/>
      <w:pPr>
        <w:tabs>
          <w:tab w:val="num" w:pos="5760"/>
        </w:tabs>
        <w:ind w:left="5760" w:hanging="360"/>
      </w:pPr>
    </w:lvl>
    <w:lvl w:ilvl="8" w:tplc="0E16CA5A" w:tentative="1">
      <w:start w:val="1"/>
      <w:numFmt w:val="decimal"/>
      <w:lvlText w:val="%9."/>
      <w:lvlJc w:val="left"/>
      <w:pPr>
        <w:tabs>
          <w:tab w:val="num" w:pos="6480"/>
        </w:tabs>
        <w:ind w:left="6480" w:hanging="360"/>
      </w:pPr>
    </w:lvl>
  </w:abstractNum>
  <w:abstractNum w:abstractNumId="27" w15:restartNumberingAfterBreak="0">
    <w:nsid w:val="54E82161"/>
    <w:multiLevelType w:val="hybridMultilevel"/>
    <w:tmpl w:val="4918B3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7B1CC4"/>
    <w:multiLevelType w:val="hybridMultilevel"/>
    <w:tmpl w:val="8EB668A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559A39AC"/>
    <w:multiLevelType w:val="hybridMultilevel"/>
    <w:tmpl w:val="76DEB3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55C66713"/>
    <w:multiLevelType w:val="hybridMultilevel"/>
    <w:tmpl w:val="7B108E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8AB66A0"/>
    <w:multiLevelType w:val="hybridMultilevel"/>
    <w:tmpl w:val="4A087F62"/>
    <w:lvl w:ilvl="0" w:tplc="82C66E90">
      <w:start w:val="3"/>
      <w:numFmt w:val="decimal"/>
      <w:lvlText w:val="%1."/>
      <w:lvlJc w:val="left"/>
      <w:pPr>
        <w:tabs>
          <w:tab w:val="num" w:pos="720"/>
        </w:tabs>
        <w:ind w:left="720" w:hanging="360"/>
      </w:pPr>
      <w:rPr>
        <w:rFonts w:hint="default"/>
      </w:rPr>
    </w:lvl>
    <w:lvl w:ilvl="1" w:tplc="0C4E71B4">
      <w:start w:val="1"/>
      <w:numFmt w:val="decimal"/>
      <w:lvlText w:val="%2."/>
      <w:lvlJc w:val="left"/>
      <w:pPr>
        <w:tabs>
          <w:tab w:val="num" w:pos="1440"/>
        </w:tabs>
        <w:ind w:left="1440" w:hanging="360"/>
      </w:pPr>
      <w:rPr>
        <w:rFonts w:hint="default"/>
      </w:rPr>
    </w:lvl>
    <w:lvl w:ilvl="2" w:tplc="6166D9C2">
      <w:start w:val="1"/>
      <w:numFmt w:val="decimal"/>
      <w:lvlText w:val="%3."/>
      <w:lvlJc w:val="left"/>
      <w:pPr>
        <w:tabs>
          <w:tab w:val="num" w:pos="2160"/>
        </w:tabs>
        <w:ind w:left="2160" w:hanging="360"/>
      </w:pPr>
      <w:rPr>
        <w:rFonts w:hint="default"/>
      </w:rPr>
    </w:lvl>
    <w:lvl w:ilvl="3" w:tplc="84C29288">
      <w:start w:val="1"/>
      <w:numFmt w:val="decimal"/>
      <w:lvlText w:val="%4."/>
      <w:lvlJc w:val="left"/>
      <w:pPr>
        <w:tabs>
          <w:tab w:val="num" w:pos="2880"/>
        </w:tabs>
        <w:ind w:left="2880" w:hanging="360"/>
      </w:pPr>
      <w:rPr>
        <w:rFonts w:hint="default"/>
      </w:rPr>
    </w:lvl>
    <w:lvl w:ilvl="4" w:tplc="FE48AFC4">
      <w:start w:val="1"/>
      <w:numFmt w:val="decimal"/>
      <w:lvlText w:val="%5."/>
      <w:lvlJc w:val="left"/>
      <w:pPr>
        <w:tabs>
          <w:tab w:val="num" w:pos="3600"/>
        </w:tabs>
        <w:ind w:left="3600" w:hanging="360"/>
      </w:pPr>
      <w:rPr>
        <w:rFonts w:hint="default"/>
      </w:rPr>
    </w:lvl>
    <w:lvl w:ilvl="5" w:tplc="6EE22D64">
      <w:start w:val="1"/>
      <w:numFmt w:val="decimal"/>
      <w:lvlText w:val="%6."/>
      <w:lvlJc w:val="left"/>
      <w:pPr>
        <w:tabs>
          <w:tab w:val="num" w:pos="4320"/>
        </w:tabs>
        <w:ind w:left="4320" w:hanging="360"/>
      </w:pPr>
      <w:rPr>
        <w:rFonts w:hint="default"/>
      </w:rPr>
    </w:lvl>
    <w:lvl w:ilvl="6" w:tplc="BF8E61BE">
      <w:start w:val="1"/>
      <w:numFmt w:val="decimal"/>
      <w:lvlText w:val="%7."/>
      <w:lvlJc w:val="left"/>
      <w:pPr>
        <w:tabs>
          <w:tab w:val="num" w:pos="5040"/>
        </w:tabs>
        <w:ind w:left="5040" w:hanging="360"/>
      </w:pPr>
      <w:rPr>
        <w:rFonts w:hint="default"/>
      </w:rPr>
    </w:lvl>
    <w:lvl w:ilvl="7" w:tplc="41F6F0EC">
      <w:start w:val="1"/>
      <w:numFmt w:val="decimal"/>
      <w:lvlText w:val="%8."/>
      <w:lvlJc w:val="left"/>
      <w:pPr>
        <w:tabs>
          <w:tab w:val="num" w:pos="5760"/>
        </w:tabs>
        <w:ind w:left="5760" w:hanging="360"/>
      </w:pPr>
      <w:rPr>
        <w:rFonts w:hint="default"/>
      </w:rPr>
    </w:lvl>
    <w:lvl w:ilvl="8" w:tplc="42983E48">
      <w:start w:val="1"/>
      <w:numFmt w:val="decimal"/>
      <w:lvlText w:val="%9."/>
      <w:lvlJc w:val="left"/>
      <w:pPr>
        <w:tabs>
          <w:tab w:val="num" w:pos="6480"/>
        </w:tabs>
        <w:ind w:left="6480" w:hanging="360"/>
      </w:pPr>
      <w:rPr>
        <w:rFonts w:hint="default"/>
      </w:rPr>
    </w:lvl>
  </w:abstractNum>
  <w:abstractNum w:abstractNumId="32" w15:restartNumberingAfterBreak="0">
    <w:nsid w:val="5B5B6C2B"/>
    <w:multiLevelType w:val="hybridMultilevel"/>
    <w:tmpl w:val="4F04B0CA"/>
    <w:lvl w:ilvl="0" w:tplc="04140015">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3" w15:restartNumberingAfterBreak="0">
    <w:nsid w:val="60C7700A"/>
    <w:multiLevelType w:val="hybridMultilevel"/>
    <w:tmpl w:val="8F4E26C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4" w15:restartNumberingAfterBreak="0">
    <w:nsid w:val="612D3B21"/>
    <w:multiLevelType w:val="hybridMultilevel"/>
    <w:tmpl w:val="39DC37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C76056"/>
    <w:multiLevelType w:val="hybridMultilevel"/>
    <w:tmpl w:val="1CD20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587722"/>
    <w:multiLevelType w:val="hybridMultilevel"/>
    <w:tmpl w:val="645ECC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414243F"/>
    <w:multiLevelType w:val="hybridMultilevel"/>
    <w:tmpl w:val="7610CF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359683D"/>
    <w:multiLevelType w:val="hybridMultilevel"/>
    <w:tmpl w:val="7A7ED45C"/>
    <w:lvl w:ilvl="0" w:tplc="08140001">
      <w:start w:val="1"/>
      <w:numFmt w:val="bullet"/>
      <w:lvlText w:val=""/>
      <w:lvlJc w:val="left"/>
      <w:pPr>
        <w:ind w:left="1080" w:hanging="360"/>
      </w:pPr>
      <w:rPr>
        <w:rFonts w:ascii="Symbol" w:hAnsi="Symbol" w:hint="default"/>
      </w:rPr>
    </w:lvl>
    <w:lvl w:ilvl="1" w:tplc="08140003" w:tentative="1">
      <w:start w:val="1"/>
      <w:numFmt w:val="bullet"/>
      <w:lvlText w:val="o"/>
      <w:lvlJc w:val="left"/>
      <w:pPr>
        <w:ind w:left="1800" w:hanging="360"/>
      </w:pPr>
      <w:rPr>
        <w:rFonts w:ascii="Courier New" w:hAnsi="Courier New" w:cs="Courier New" w:hint="default"/>
      </w:rPr>
    </w:lvl>
    <w:lvl w:ilvl="2" w:tplc="08140005" w:tentative="1">
      <w:start w:val="1"/>
      <w:numFmt w:val="bullet"/>
      <w:lvlText w:val=""/>
      <w:lvlJc w:val="left"/>
      <w:pPr>
        <w:ind w:left="2520" w:hanging="360"/>
      </w:pPr>
      <w:rPr>
        <w:rFonts w:ascii="Wingdings" w:hAnsi="Wingdings" w:hint="default"/>
      </w:rPr>
    </w:lvl>
    <w:lvl w:ilvl="3" w:tplc="08140001" w:tentative="1">
      <w:start w:val="1"/>
      <w:numFmt w:val="bullet"/>
      <w:lvlText w:val=""/>
      <w:lvlJc w:val="left"/>
      <w:pPr>
        <w:ind w:left="3240" w:hanging="360"/>
      </w:pPr>
      <w:rPr>
        <w:rFonts w:ascii="Symbol" w:hAnsi="Symbol" w:hint="default"/>
      </w:rPr>
    </w:lvl>
    <w:lvl w:ilvl="4" w:tplc="08140003" w:tentative="1">
      <w:start w:val="1"/>
      <w:numFmt w:val="bullet"/>
      <w:lvlText w:val="o"/>
      <w:lvlJc w:val="left"/>
      <w:pPr>
        <w:ind w:left="3960" w:hanging="360"/>
      </w:pPr>
      <w:rPr>
        <w:rFonts w:ascii="Courier New" w:hAnsi="Courier New" w:cs="Courier New" w:hint="default"/>
      </w:rPr>
    </w:lvl>
    <w:lvl w:ilvl="5" w:tplc="08140005" w:tentative="1">
      <w:start w:val="1"/>
      <w:numFmt w:val="bullet"/>
      <w:lvlText w:val=""/>
      <w:lvlJc w:val="left"/>
      <w:pPr>
        <w:ind w:left="4680" w:hanging="360"/>
      </w:pPr>
      <w:rPr>
        <w:rFonts w:ascii="Wingdings" w:hAnsi="Wingdings" w:hint="default"/>
      </w:rPr>
    </w:lvl>
    <w:lvl w:ilvl="6" w:tplc="08140001" w:tentative="1">
      <w:start w:val="1"/>
      <w:numFmt w:val="bullet"/>
      <w:lvlText w:val=""/>
      <w:lvlJc w:val="left"/>
      <w:pPr>
        <w:ind w:left="5400" w:hanging="360"/>
      </w:pPr>
      <w:rPr>
        <w:rFonts w:ascii="Symbol" w:hAnsi="Symbol" w:hint="default"/>
      </w:rPr>
    </w:lvl>
    <w:lvl w:ilvl="7" w:tplc="08140003" w:tentative="1">
      <w:start w:val="1"/>
      <w:numFmt w:val="bullet"/>
      <w:lvlText w:val="o"/>
      <w:lvlJc w:val="left"/>
      <w:pPr>
        <w:ind w:left="6120" w:hanging="360"/>
      </w:pPr>
      <w:rPr>
        <w:rFonts w:ascii="Courier New" w:hAnsi="Courier New" w:cs="Courier New" w:hint="default"/>
      </w:rPr>
    </w:lvl>
    <w:lvl w:ilvl="8" w:tplc="08140005" w:tentative="1">
      <w:start w:val="1"/>
      <w:numFmt w:val="bullet"/>
      <w:lvlText w:val=""/>
      <w:lvlJc w:val="left"/>
      <w:pPr>
        <w:ind w:left="6840" w:hanging="360"/>
      </w:pPr>
      <w:rPr>
        <w:rFonts w:ascii="Wingdings" w:hAnsi="Wingdings" w:hint="default"/>
      </w:rPr>
    </w:lvl>
  </w:abstractNum>
  <w:abstractNum w:abstractNumId="39" w15:restartNumberingAfterBreak="0">
    <w:nsid w:val="7B5E1868"/>
    <w:multiLevelType w:val="hybridMultilevel"/>
    <w:tmpl w:val="195AD398"/>
    <w:lvl w:ilvl="0" w:tplc="04140003">
      <w:start w:val="1"/>
      <w:numFmt w:val="bullet"/>
      <w:lvlText w:val="o"/>
      <w:lvlJc w:val="left"/>
      <w:pPr>
        <w:ind w:left="720" w:hanging="360"/>
      </w:pPr>
      <w:rPr>
        <w:rFonts w:ascii="Courier New" w:hAnsi="Courier New" w:cs="Courier New" w:hint="default"/>
      </w:rPr>
    </w:lvl>
    <w:lvl w:ilvl="1" w:tplc="08140003">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40" w15:restartNumberingAfterBreak="0">
    <w:nsid w:val="7BDF7D29"/>
    <w:multiLevelType w:val="hybridMultilevel"/>
    <w:tmpl w:val="250A489A"/>
    <w:lvl w:ilvl="0" w:tplc="F71EF900">
      <w:start w:val="2016"/>
      <w:numFmt w:val="bullet"/>
      <w:lvlText w:val="-"/>
      <w:lvlJc w:val="left"/>
      <w:pPr>
        <w:ind w:left="720" w:hanging="360"/>
      </w:pPr>
      <w:rPr>
        <w:rFonts w:ascii="Calibri" w:eastAsia="Times New Roman"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495724901">
    <w:abstractNumId w:val="4"/>
  </w:num>
  <w:num w:numId="2" w16cid:durableId="477386432">
    <w:abstractNumId w:val="25"/>
  </w:num>
  <w:num w:numId="3" w16cid:durableId="474835596">
    <w:abstractNumId w:val="33"/>
  </w:num>
  <w:num w:numId="4" w16cid:durableId="1945532601">
    <w:abstractNumId w:val="29"/>
  </w:num>
  <w:num w:numId="5" w16cid:durableId="749615868">
    <w:abstractNumId w:val="26"/>
  </w:num>
  <w:num w:numId="6" w16cid:durableId="1659991939">
    <w:abstractNumId w:val="0"/>
  </w:num>
  <w:num w:numId="7" w16cid:durableId="853958368">
    <w:abstractNumId w:val="16"/>
  </w:num>
  <w:num w:numId="8" w16cid:durableId="1854955227">
    <w:abstractNumId w:val="31"/>
  </w:num>
  <w:num w:numId="9" w16cid:durableId="1554776337">
    <w:abstractNumId w:val="14"/>
  </w:num>
  <w:num w:numId="10" w16cid:durableId="594288039">
    <w:abstractNumId w:val="32"/>
  </w:num>
  <w:num w:numId="11" w16cid:durableId="2113695453">
    <w:abstractNumId w:val="3"/>
  </w:num>
  <w:num w:numId="12" w16cid:durableId="1895192127">
    <w:abstractNumId w:val="1"/>
  </w:num>
  <w:num w:numId="13" w16cid:durableId="1328288506">
    <w:abstractNumId w:val="28"/>
  </w:num>
  <w:num w:numId="14" w16cid:durableId="879245534">
    <w:abstractNumId w:val="19"/>
  </w:num>
  <w:num w:numId="15" w16cid:durableId="364791829">
    <w:abstractNumId w:val="9"/>
  </w:num>
  <w:num w:numId="16" w16cid:durableId="1564637462">
    <w:abstractNumId w:val="40"/>
  </w:num>
  <w:num w:numId="17" w16cid:durableId="2029256860">
    <w:abstractNumId w:val="20"/>
  </w:num>
  <w:num w:numId="18" w16cid:durableId="1487362353">
    <w:abstractNumId w:val="2"/>
  </w:num>
  <w:num w:numId="19" w16cid:durableId="1930654697">
    <w:abstractNumId w:val="12"/>
  </w:num>
  <w:num w:numId="20" w16cid:durableId="1331060010">
    <w:abstractNumId w:val="35"/>
  </w:num>
  <w:num w:numId="21" w16cid:durableId="835651492">
    <w:abstractNumId w:val="8"/>
  </w:num>
  <w:num w:numId="22" w16cid:durableId="2130661000">
    <w:abstractNumId w:val="36"/>
  </w:num>
  <w:num w:numId="23" w16cid:durableId="1424647395">
    <w:abstractNumId w:val="11"/>
  </w:num>
  <w:num w:numId="24" w16cid:durableId="405614961">
    <w:abstractNumId w:val="21"/>
  </w:num>
  <w:num w:numId="25" w16cid:durableId="541214413">
    <w:abstractNumId w:val="13"/>
  </w:num>
  <w:num w:numId="26" w16cid:durableId="1454865233">
    <w:abstractNumId w:val="24"/>
  </w:num>
  <w:num w:numId="27" w16cid:durableId="1076709322">
    <w:abstractNumId w:val="27"/>
  </w:num>
  <w:num w:numId="28" w16cid:durableId="1911650268">
    <w:abstractNumId w:val="22"/>
  </w:num>
  <w:num w:numId="29" w16cid:durableId="348020492">
    <w:abstractNumId w:val="7"/>
  </w:num>
  <w:num w:numId="30" w16cid:durableId="116071441">
    <w:abstractNumId w:val="23"/>
  </w:num>
  <w:num w:numId="31" w16cid:durableId="711072783">
    <w:abstractNumId w:val="30"/>
  </w:num>
  <w:num w:numId="32" w16cid:durableId="1279869542">
    <w:abstractNumId w:val="17"/>
  </w:num>
  <w:num w:numId="33" w16cid:durableId="726076263">
    <w:abstractNumId w:val="5"/>
  </w:num>
  <w:num w:numId="34" w16cid:durableId="1748067502">
    <w:abstractNumId w:val="37"/>
  </w:num>
  <w:num w:numId="35" w16cid:durableId="398406914">
    <w:abstractNumId w:val="34"/>
  </w:num>
  <w:num w:numId="36" w16cid:durableId="1858420304">
    <w:abstractNumId w:val="15"/>
  </w:num>
  <w:num w:numId="37" w16cid:durableId="793867428">
    <w:abstractNumId w:val="6"/>
  </w:num>
  <w:num w:numId="38" w16cid:durableId="1882864396">
    <w:abstractNumId w:val="18"/>
  </w:num>
  <w:num w:numId="39" w16cid:durableId="1223711933">
    <w:abstractNumId w:val="10"/>
  </w:num>
  <w:num w:numId="40" w16cid:durableId="1631283005">
    <w:abstractNumId w:val="34"/>
  </w:num>
  <w:num w:numId="41" w16cid:durableId="1405057913">
    <w:abstractNumId w:val="38"/>
  </w:num>
  <w:num w:numId="42" w16cid:durableId="1225947944">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unic, Aida">
    <w15:presenceInfo w15:providerId="AD" w15:userId="S::aida.zunic@digdir.no::05f467a6-9d43-4a63-87b1-5fdfabe238e0"/>
  </w15:person>
  <w15:person w15:author="Oksavik, Elin">
    <w15:presenceInfo w15:providerId="AD" w15:userId="S::elin.oksavik@digdir.no::5f5db845-2f03-47d3-a84c-4fd87f2bc1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355"/>
    <w:rsid w:val="000009ED"/>
    <w:rsid w:val="0000252D"/>
    <w:rsid w:val="00002F46"/>
    <w:rsid w:val="000046C9"/>
    <w:rsid w:val="00004EC6"/>
    <w:rsid w:val="00011730"/>
    <w:rsid w:val="00012128"/>
    <w:rsid w:val="00012443"/>
    <w:rsid w:val="00012BB6"/>
    <w:rsid w:val="00013013"/>
    <w:rsid w:val="00014110"/>
    <w:rsid w:val="00017124"/>
    <w:rsid w:val="000203E3"/>
    <w:rsid w:val="0002100F"/>
    <w:rsid w:val="000222A1"/>
    <w:rsid w:val="00023D7B"/>
    <w:rsid w:val="00025AD4"/>
    <w:rsid w:val="0002657A"/>
    <w:rsid w:val="000277E4"/>
    <w:rsid w:val="0003232A"/>
    <w:rsid w:val="00032FB6"/>
    <w:rsid w:val="0003481B"/>
    <w:rsid w:val="000358C4"/>
    <w:rsid w:val="00037BDD"/>
    <w:rsid w:val="00040747"/>
    <w:rsid w:val="0004463D"/>
    <w:rsid w:val="000448E9"/>
    <w:rsid w:val="00046752"/>
    <w:rsid w:val="00054A28"/>
    <w:rsid w:val="000551B0"/>
    <w:rsid w:val="00056266"/>
    <w:rsid w:val="00057953"/>
    <w:rsid w:val="000622A8"/>
    <w:rsid w:val="000626D8"/>
    <w:rsid w:val="00062F7E"/>
    <w:rsid w:val="00063DBC"/>
    <w:rsid w:val="0006555D"/>
    <w:rsid w:val="00065DFD"/>
    <w:rsid w:val="0006607E"/>
    <w:rsid w:val="00066172"/>
    <w:rsid w:val="00066CC9"/>
    <w:rsid w:val="000670DD"/>
    <w:rsid w:val="00067623"/>
    <w:rsid w:val="0007200B"/>
    <w:rsid w:val="0007259C"/>
    <w:rsid w:val="000741DF"/>
    <w:rsid w:val="00075247"/>
    <w:rsid w:val="00075428"/>
    <w:rsid w:val="00076FD2"/>
    <w:rsid w:val="00081E21"/>
    <w:rsid w:val="00082DBA"/>
    <w:rsid w:val="000840CE"/>
    <w:rsid w:val="00086857"/>
    <w:rsid w:val="00087166"/>
    <w:rsid w:val="00087F26"/>
    <w:rsid w:val="000902F7"/>
    <w:rsid w:val="000909F5"/>
    <w:rsid w:val="00091210"/>
    <w:rsid w:val="0009396A"/>
    <w:rsid w:val="000945B2"/>
    <w:rsid w:val="00094801"/>
    <w:rsid w:val="00094F80"/>
    <w:rsid w:val="000A32E0"/>
    <w:rsid w:val="000A3699"/>
    <w:rsid w:val="000A37E2"/>
    <w:rsid w:val="000A6EE3"/>
    <w:rsid w:val="000B10D7"/>
    <w:rsid w:val="000B2B62"/>
    <w:rsid w:val="000B35AD"/>
    <w:rsid w:val="000B7143"/>
    <w:rsid w:val="000B78CA"/>
    <w:rsid w:val="000C418E"/>
    <w:rsid w:val="000C5D02"/>
    <w:rsid w:val="000D082E"/>
    <w:rsid w:val="000D135F"/>
    <w:rsid w:val="000D2E88"/>
    <w:rsid w:val="000D3C58"/>
    <w:rsid w:val="000D528D"/>
    <w:rsid w:val="000D5E1D"/>
    <w:rsid w:val="000D7F77"/>
    <w:rsid w:val="000E4420"/>
    <w:rsid w:val="000E6F0C"/>
    <w:rsid w:val="000F149B"/>
    <w:rsid w:val="000F2667"/>
    <w:rsid w:val="000F3415"/>
    <w:rsid w:val="000F3E52"/>
    <w:rsid w:val="000F3FD1"/>
    <w:rsid w:val="000F5388"/>
    <w:rsid w:val="000F6025"/>
    <w:rsid w:val="000F6290"/>
    <w:rsid w:val="000F6A61"/>
    <w:rsid w:val="000F6BBB"/>
    <w:rsid w:val="000F7746"/>
    <w:rsid w:val="00103A8E"/>
    <w:rsid w:val="001066F4"/>
    <w:rsid w:val="00110AE6"/>
    <w:rsid w:val="00111D67"/>
    <w:rsid w:val="0011453F"/>
    <w:rsid w:val="00115DF4"/>
    <w:rsid w:val="001205FC"/>
    <w:rsid w:val="00120621"/>
    <w:rsid w:val="0012233F"/>
    <w:rsid w:val="001226A1"/>
    <w:rsid w:val="00125BB8"/>
    <w:rsid w:val="00125CE8"/>
    <w:rsid w:val="001268CC"/>
    <w:rsid w:val="00130145"/>
    <w:rsid w:val="0013465A"/>
    <w:rsid w:val="00135007"/>
    <w:rsid w:val="00136223"/>
    <w:rsid w:val="001403F8"/>
    <w:rsid w:val="00142A4A"/>
    <w:rsid w:val="00142B23"/>
    <w:rsid w:val="001437A7"/>
    <w:rsid w:val="00144AB4"/>
    <w:rsid w:val="00145DFF"/>
    <w:rsid w:val="001467B6"/>
    <w:rsid w:val="00146F8A"/>
    <w:rsid w:val="001471F0"/>
    <w:rsid w:val="001477E2"/>
    <w:rsid w:val="001505B0"/>
    <w:rsid w:val="0015297E"/>
    <w:rsid w:val="00152DC1"/>
    <w:rsid w:val="001545D2"/>
    <w:rsid w:val="0015544C"/>
    <w:rsid w:val="00156744"/>
    <w:rsid w:val="00156CB1"/>
    <w:rsid w:val="00162193"/>
    <w:rsid w:val="001633A7"/>
    <w:rsid w:val="00163986"/>
    <w:rsid w:val="001656A9"/>
    <w:rsid w:val="001769F1"/>
    <w:rsid w:val="00180E06"/>
    <w:rsid w:val="0018252D"/>
    <w:rsid w:val="001912CF"/>
    <w:rsid w:val="00193E9F"/>
    <w:rsid w:val="00197811"/>
    <w:rsid w:val="001A01A9"/>
    <w:rsid w:val="001A2343"/>
    <w:rsid w:val="001A5D7C"/>
    <w:rsid w:val="001A6346"/>
    <w:rsid w:val="001A7284"/>
    <w:rsid w:val="001B19A1"/>
    <w:rsid w:val="001B1B33"/>
    <w:rsid w:val="001B5E43"/>
    <w:rsid w:val="001B5E7A"/>
    <w:rsid w:val="001B5F7A"/>
    <w:rsid w:val="001B64B8"/>
    <w:rsid w:val="001B6805"/>
    <w:rsid w:val="001C01E7"/>
    <w:rsid w:val="001C4A00"/>
    <w:rsid w:val="001C55D8"/>
    <w:rsid w:val="001C5766"/>
    <w:rsid w:val="001C75E0"/>
    <w:rsid w:val="001D0546"/>
    <w:rsid w:val="001D0C4C"/>
    <w:rsid w:val="001D0CD4"/>
    <w:rsid w:val="001D16BE"/>
    <w:rsid w:val="001D1B3C"/>
    <w:rsid w:val="001D4888"/>
    <w:rsid w:val="001D54E5"/>
    <w:rsid w:val="001D5B06"/>
    <w:rsid w:val="001D69DC"/>
    <w:rsid w:val="001E01BF"/>
    <w:rsid w:val="001E0864"/>
    <w:rsid w:val="001E3D8D"/>
    <w:rsid w:val="001E4816"/>
    <w:rsid w:val="001E5CB1"/>
    <w:rsid w:val="001E6014"/>
    <w:rsid w:val="001E7947"/>
    <w:rsid w:val="001F0DC2"/>
    <w:rsid w:val="001F27A8"/>
    <w:rsid w:val="001F4071"/>
    <w:rsid w:val="001F693C"/>
    <w:rsid w:val="001F73AB"/>
    <w:rsid w:val="00202174"/>
    <w:rsid w:val="0020391E"/>
    <w:rsid w:val="00203D41"/>
    <w:rsid w:val="00204345"/>
    <w:rsid w:val="00206F34"/>
    <w:rsid w:val="00210D6B"/>
    <w:rsid w:val="00212620"/>
    <w:rsid w:val="00214586"/>
    <w:rsid w:val="00217DC4"/>
    <w:rsid w:val="002205BB"/>
    <w:rsid w:val="00221DD0"/>
    <w:rsid w:val="00222BF4"/>
    <w:rsid w:val="00223601"/>
    <w:rsid w:val="00224095"/>
    <w:rsid w:val="002316DE"/>
    <w:rsid w:val="00231DD8"/>
    <w:rsid w:val="0023411F"/>
    <w:rsid w:val="002351E5"/>
    <w:rsid w:val="002357C6"/>
    <w:rsid w:val="0023788D"/>
    <w:rsid w:val="002413E6"/>
    <w:rsid w:val="002431B2"/>
    <w:rsid w:val="002441E9"/>
    <w:rsid w:val="00247143"/>
    <w:rsid w:val="00247F4D"/>
    <w:rsid w:val="002541E1"/>
    <w:rsid w:val="00254522"/>
    <w:rsid w:val="00254F00"/>
    <w:rsid w:val="00254F22"/>
    <w:rsid w:val="002560CC"/>
    <w:rsid w:val="002568DB"/>
    <w:rsid w:val="00257779"/>
    <w:rsid w:val="00261064"/>
    <w:rsid w:val="00262CCC"/>
    <w:rsid w:val="0026450D"/>
    <w:rsid w:val="002650F6"/>
    <w:rsid w:val="0026617B"/>
    <w:rsid w:val="002720BB"/>
    <w:rsid w:val="0027268B"/>
    <w:rsid w:val="00272DD7"/>
    <w:rsid w:val="002731B2"/>
    <w:rsid w:val="0027458E"/>
    <w:rsid w:val="0027478B"/>
    <w:rsid w:val="002758E0"/>
    <w:rsid w:val="0027760E"/>
    <w:rsid w:val="00285759"/>
    <w:rsid w:val="00285929"/>
    <w:rsid w:val="00286CCC"/>
    <w:rsid w:val="002948FE"/>
    <w:rsid w:val="00297E91"/>
    <w:rsid w:val="002A01A5"/>
    <w:rsid w:val="002A06D4"/>
    <w:rsid w:val="002A0BDA"/>
    <w:rsid w:val="002A17C8"/>
    <w:rsid w:val="002A39E3"/>
    <w:rsid w:val="002A576F"/>
    <w:rsid w:val="002A5BEF"/>
    <w:rsid w:val="002A5F38"/>
    <w:rsid w:val="002A67A5"/>
    <w:rsid w:val="002B0BC2"/>
    <w:rsid w:val="002B0FDC"/>
    <w:rsid w:val="002B1439"/>
    <w:rsid w:val="002B288F"/>
    <w:rsid w:val="002B303B"/>
    <w:rsid w:val="002B38FB"/>
    <w:rsid w:val="002B51A3"/>
    <w:rsid w:val="002B5A79"/>
    <w:rsid w:val="002B74C2"/>
    <w:rsid w:val="002C099F"/>
    <w:rsid w:val="002C1036"/>
    <w:rsid w:val="002C1140"/>
    <w:rsid w:val="002C3153"/>
    <w:rsid w:val="002C555C"/>
    <w:rsid w:val="002C6C57"/>
    <w:rsid w:val="002C7EFD"/>
    <w:rsid w:val="002D1481"/>
    <w:rsid w:val="002D3BAE"/>
    <w:rsid w:val="002D42B9"/>
    <w:rsid w:val="002D701D"/>
    <w:rsid w:val="002E001C"/>
    <w:rsid w:val="002E0E5B"/>
    <w:rsid w:val="002E1403"/>
    <w:rsid w:val="002F0C31"/>
    <w:rsid w:val="002F1099"/>
    <w:rsid w:val="002F2129"/>
    <w:rsid w:val="002F462E"/>
    <w:rsid w:val="002F55E4"/>
    <w:rsid w:val="002F5824"/>
    <w:rsid w:val="002F67AB"/>
    <w:rsid w:val="002F7690"/>
    <w:rsid w:val="00301811"/>
    <w:rsid w:val="00304CDC"/>
    <w:rsid w:val="00306E01"/>
    <w:rsid w:val="0031013B"/>
    <w:rsid w:val="00310B70"/>
    <w:rsid w:val="00312BE8"/>
    <w:rsid w:val="00314109"/>
    <w:rsid w:val="003161D7"/>
    <w:rsid w:val="00320A8B"/>
    <w:rsid w:val="00320EA1"/>
    <w:rsid w:val="0032101F"/>
    <w:rsid w:val="003217BF"/>
    <w:rsid w:val="00322E97"/>
    <w:rsid w:val="003246C2"/>
    <w:rsid w:val="00324848"/>
    <w:rsid w:val="003311D0"/>
    <w:rsid w:val="003371A1"/>
    <w:rsid w:val="003371F5"/>
    <w:rsid w:val="00340CE3"/>
    <w:rsid w:val="00340F99"/>
    <w:rsid w:val="00341D23"/>
    <w:rsid w:val="00342132"/>
    <w:rsid w:val="003425A3"/>
    <w:rsid w:val="003429AC"/>
    <w:rsid w:val="003430B0"/>
    <w:rsid w:val="00344AA7"/>
    <w:rsid w:val="0034581E"/>
    <w:rsid w:val="003501F7"/>
    <w:rsid w:val="00351812"/>
    <w:rsid w:val="003525E6"/>
    <w:rsid w:val="003545CA"/>
    <w:rsid w:val="003551CB"/>
    <w:rsid w:val="00357D3B"/>
    <w:rsid w:val="00360C30"/>
    <w:rsid w:val="003619FF"/>
    <w:rsid w:val="00361E4A"/>
    <w:rsid w:val="00364CF8"/>
    <w:rsid w:val="00364DE8"/>
    <w:rsid w:val="00366C8C"/>
    <w:rsid w:val="0037068A"/>
    <w:rsid w:val="00370C52"/>
    <w:rsid w:val="00372B5C"/>
    <w:rsid w:val="003733FB"/>
    <w:rsid w:val="00374F3B"/>
    <w:rsid w:val="00375C5D"/>
    <w:rsid w:val="00376320"/>
    <w:rsid w:val="00376642"/>
    <w:rsid w:val="00377430"/>
    <w:rsid w:val="00377816"/>
    <w:rsid w:val="00384511"/>
    <w:rsid w:val="00386EFC"/>
    <w:rsid w:val="003872A0"/>
    <w:rsid w:val="00387903"/>
    <w:rsid w:val="003919EF"/>
    <w:rsid w:val="003931D3"/>
    <w:rsid w:val="0039454F"/>
    <w:rsid w:val="00394A18"/>
    <w:rsid w:val="0039515E"/>
    <w:rsid w:val="0039549F"/>
    <w:rsid w:val="0039632F"/>
    <w:rsid w:val="003A4933"/>
    <w:rsid w:val="003A68C2"/>
    <w:rsid w:val="003A68FE"/>
    <w:rsid w:val="003A6EAA"/>
    <w:rsid w:val="003B0C64"/>
    <w:rsid w:val="003B21A5"/>
    <w:rsid w:val="003B2E2B"/>
    <w:rsid w:val="003B4698"/>
    <w:rsid w:val="003B5525"/>
    <w:rsid w:val="003B6FD3"/>
    <w:rsid w:val="003B7CE2"/>
    <w:rsid w:val="003C091B"/>
    <w:rsid w:val="003C10DE"/>
    <w:rsid w:val="003C1320"/>
    <w:rsid w:val="003C1C4E"/>
    <w:rsid w:val="003C2E15"/>
    <w:rsid w:val="003C40A6"/>
    <w:rsid w:val="003C5DEE"/>
    <w:rsid w:val="003D0D89"/>
    <w:rsid w:val="003D0EE2"/>
    <w:rsid w:val="003D13B2"/>
    <w:rsid w:val="003D34A4"/>
    <w:rsid w:val="003D6CEF"/>
    <w:rsid w:val="003D6DA0"/>
    <w:rsid w:val="003E0E8E"/>
    <w:rsid w:val="003E16E6"/>
    <w:rsid w:val="003E351C"/>
    <w:rsid w:val="003E56E5"/>
    <w:rsid w:val="003E72CB"/>
    <w:rsid w:val="003F07A6"/>
    <w:rsid w:val="003F0981"/>
    <w:rsid w:val="003F1596"/>
    <w:rsid w:val="003F1C35"/>
    <w:rsid w:val="003F22FB"/>
    <w:rsid w:val="003F3696"/>
    <w:rsid w:val="003F41CA"/>
    <w:rsid w:val="003F43CA"/>
    <w:rsid w:val="003F6881"/>
    <w:rsid w:val="003F6B3E"/>
    <w:rsid w:val="0040077A"/>
    <w:rsid w:val="00400D6E"/>
    <w:rsid w:val="0040297D"/>
    <w:rsid w:val="00402F99"/>
    <w:rsid w:val="00403D90"/>
    <w:rsid w:val="004047F9"/>
    <w:rsid w:val="004050B6"/>
    <w:rsid w:val="004064CE"/>
    <w:rsid w:val="004068E5"/>
    <w:rsid w:val="00406C7D"/>
    <w:rsid w:val="00406CE2"/>
    <w:rsid w:val="0041059B"/>
    <w:rsid w:val="00411624"/>
    <w:rsid w:val="0041309D"/>
    <w:rsid w:val="00413F8A"/>
    <w:rsid w:val="00414784"/>
    <w:rsid w:val="00414F75"/>
    <w:rsid w:val="004156D6"/>
    <w:rsid w:val="00422E1D"/>
    <w:rsid w:val="004261F1"/>
    <w:rsid w:val="00426AD7"/>
    <w:rsid w:val="00430FD2"/>
    <w:rsid w:val="004317CD"/>
    <w:rsid w:val="00431E56"/>
    <w:rsid w:val="004320AB"/>
    <w:rsid w:val="0043372D"/>
    <w:rsid w:val="004352EA"/>
    <w:rsid w:val="00441FD6"/>
    <w:rsid w:val="0044291A"/>
    <w:rsid w:val="00443AFF"/>
    <w:rsid w:val="00443B52"/>
    <w:rsid w:val="00445B7E"/>
    <w:rsid w:val="00445BC7"/>
    <w:rsid w:val="004466E4"/>
    <w:rsid w:val="004475A5"/>
    <w:rsid w:val="00447F48"/>
    <w:rsid w:val="00450244"/>
    <w:rsid w:val="00450E57"/>
    <w:rsid w:val="00451EED"/>
    <w:rsid w:val="00456DD2"/>
    <w:rsid w:val="00457BA8"/>
    <w:rsid w:val="00460544"/>
    <w:rsid w:val="00460909"/>
    <w:rsid w:val="004611C0"/>
    <w:rsid w:val="0046170A"/>
    <w:rsid w:val="00461726"/>
    <w:rsid w:val="00463274"/>
    <w:rsid w:val="004640EA"/>
    <w:rsid w:val="00467787"/>
    <w:rsid w:val="0046781C"/>
    <w:rsid w:val="00471E93"/>
    <w:rsid w:val="004750FC"/>
    <w:rsid w:val="0048561F"/>
    <w:rsid w:val="00490AE0"/>
    <w:rsid w:val="00495582"/>
    <w:rsid w:val="00497CE2"/>
    <w:rsid w:val="004A3B17"/>
    <w:rsid w:val="004A43E4"/>
    <w:rsid w:val="004A5142"/>
    <w:rsid w:val="004A5AF6"/>
    <w:rsid w:val="004B21D9"/>
    <w:rsid w:val="004B2D62"/>
    <w:rsid w:val="004B3112"/>
    <w:rsid w:val="004B3D22"/>
    <w:rsid w:val="004C12FD"/>
    <w:rsid w:val="004C23D5"/>
    <w:rsid w:val="004C290E"/>
    <w:rsid w:val="004C4F2A"/>
    <w:rsid w:val="004C67CC"/>
    <w:rsid w:val="004C6A9E"/>
    <w:rsid w:val="004C72E8"/>
    <w:rsid w:val="004D1A47"/>
    <w:rsid w:val="004D2C65"/>
    <w:rsid w:val="004D3609"/>
    <w:rsid w:val="004D671B"/>
    <w:rsid w:val="004E05B2"/>
    <w:rsid w:val="004E0AAC"/>
    <w:rsid w:val="004F20AC"/>
    <w:rsid w:val="004F24C5"/>
    <w:rsid w:val="004F3287"/>
    <w:rsid w:val="004F35F0"/>
    <w:rsid w:val="004F5B2F"/>
    <w:rsid w:val="004F5DA8"/>
    <w:rsid w:val="004F5DCB"/>
    <w:rsid w:val="00503083"/>
    <w:rsid w:val="0050326C"/>
    <w:rsid w:val="005043B9"/>
    <w:rsid w:val="00505E39"/>
    <w:rsid w:val="005060A5"/>
    <w:rsid w:val="005061C4"/>
    <w:rsid w:val="005061DF"/>
    <w:rsid w:val="00507D6C"/>
    <w:rsid w:val="00510443"/>
    <w:rsid w:val="005105EF"/>
    <w:rsid w:val="005108FB"/>
    <w:rsid w:val="00511444"/>
    <w:rsid w:val="00511F38"/>
    <w:rsid w:val="00514316"/>
    <w:rsid w:val="00514CEF"/>
    <w:rsid w:val="00520F05"/>
    <w:rsid w:val="00520F76"/>
    <w:rsid w:val="00525E8D"/>
    <w:rsid w:val="00525FEE"/>
    <w:rsid w:val="00530E36"/>
    <w:rsid w:val="00531E59"/>
    <w:rsid w:val="005326FD"/>
    <w:rsid w:val="00532BE7"/>
    <w:rsid w:val="00533509"/>
    <w:rsid w:val="00533675"/>
    <w:rsid w:val="0053369A"/>
    <w:rsid w:val="005355A5"/>
    <w:rsid w:val="005361BC"/>
    <w:rsid w:val="00536581"/>
    <w:rsid w:val="00536940"/>
    <w:rsid w:val="00542660"/>
    <w:rsid w:val="0054350F"/>
    <w:rsid w:val="00544320"/>
    <w:rsid w:val="005456DD"/>
    <w:rsid w:val="00546685"/>
    <w:rsid w:val="00550774"/>
    <w:rsid w:val="00550E95"/>
    <w:rsid w:val="0055390B"/>
    <w:rsid w:val="00553A85"/>
    <w:rsid w:val="005552DD"/>
    <w:rsid w:val="00556E0C"/>
    <w:rsid w:val="0055714E"/>
    <w:rsid w:val="00561CDC"/>
    <w:rsid w:val="005654DD"/>
    <w:rsid w:val="005711F0"/>
    <w:rsid w:val="00571FD8"/>
    <w:rsid w:val="00571FEC"/>
    <w:rsid w:val="00577FA3"/>
    <w:rsid w:val="00581AE6"/>
    <w:rsid w:val="0058349A"/>
    <w:rsid w:val="00583635"/>
    <w:rsid w:val="005840B5"/>
    <w:rsid w:val="00584E91"/>
    <w:rsid w:val="00593014"/>
    <w:rsid w:val="00596A5E"/>
    <w:rsid w:val="005A0EB8"/>
    <w:rsid w:val="005A2432"/>
    <w:rsid w:val="005A25FE"/>
    <w:rsid w:val="005A4464"/>
    <w:rsid w:val="005A4C57"/>
    <w:rsid w:val="005A7ECC"/>
    <w:rsid w:val="005B099F"/>
    <w:rsid w:val="005B2AAB"/>
    <w:rsid w:val="005B301A"/>
    <w:rsid w:val="005B56CC"/>
    <w:rsid w:val="005B5B69"/>
    <w:rsid w:val="005B6395"/>
    <w:rsid w:val="005C123F"/>
    <w:rsid w:val="005C1D47"/>
    <w:rsid w:val="005C55E0"/>
    <w:rsid w:val="005C7190"/>
    <w:rsid w:val="005D05DA"/>
    <w:rsid w:val="005D4CD6"/>
    <w:rsid w:val="005E0452"/>
    <w:rsid w:val="005E1104"/>
    <w:rsid w:val="005E1D29"/>
    <w:rsid w:val="005E2F85"/>
    <w:rsid w:val="005E3E75"/>
    <w:rsid w:val="005E55F6"/>
    <w:rsid w:val="005E5CD3"/>
    <w:rsid w:val="005F0D61"/>
    <w:rsid w:val="005F15A0"/>
    <w:rsid w:val="005F3339"/>
    <w:rsid w:val="005F3F4D"/>
    <w:rsid w:val="005F56AA"/>
    <w:rsid w:val="005F7B9C"/>
    <w:rsid w:val="0060013D"/>
    <w:rsid w:val="006026ED"/>
    <w:rsid w:val="006028ED"/>
    <w:rsid w:val="00606673"/>
    <w:rsid w:val="006111F0"/>
    <w:rsid w:val="0061494B"/>
    <w:rsid w:val="00614E1D"/>
    <w:rsid w:val="00615175"/>
    <w:rsid w:val="00622CFC"/>
    <w:rsid w:val="0062369D"/>
    <w:rsid w:val="00625DD3"/>
    <w:rsid w:val="00626E67"/>
    <w:rsid w:val="00627601"/>
    <w:rsid w:val="00627E80"/>
    <w:rsid w:val="00627EF0"/>
    <w:rsid w:val="00631A08"/>
    <w:rsid w:val="00632853"/>
    <w:rsid w:val="006435E0"/>
    <w:rsid w:val="0064428A"/>
    <w:rsid w:val="00645176"/>
    <w:rsid w:val="006455E0"/>
    <w:rsid w:val="00645660"/>
    <w:rsid w:val="0064614C"/>
    <w:rsid w:val="00646606"/>
    <w:rsid w:val="00652DF0"/>
    <w:rsid w:val="006535BC"/>
    <w:rsid w:val="00654220"/>
    <w:rsid w:val="00655749"/>
    <w:rsid w:val="00662EC0"/>
    <w:rsid w:val="00663D0C"/>
    <w:rsid w:val="00665AB2"/>
    <w:rsid w:val="00667950"/>
    <w:rsid w:val="00674486"/>
    <w:rsid w:val="006762C4"/>
    <w:rsid w:val="00676C58"/>
    <w:rsid w:val="00682E71"/>
    <w:rsid w:val="006834E1"/>
    <w:rsid w:val="00684596"/>
    <w:rsid w:val="00684C1D"/>
    <w:rsid w:val="0068526F"/>
    <w:rsid w:val="00685FB9"/>
    <w:rsid w:val="00690194"/>
    <w:rsid w:val="0069251B"/>
    <w:rsid w:val="006927DE"/>
    <w:rsid w:val="00696B32"/>
    <w:rsid w:val="00697CF4"/>
    <w:rsid w:val="006A0092"/>
    <w:rsid w:val="006A0313"/>
    <w:rsid w:val="006A2422"/>
    <w:rsid w:val="006A251B"/>
    <w:rsid w:val="006A255C"/>
    <w:rsid w:val="006A4BBA"/>
    <w:rsid w:val="006A68A9"/>
    <w:rsid w:val="006A6924"/>
    <w:rsid w:val="006A6B17"/>
    <w:rsid w:val="006A6F41"/>
    <w:rsid w:val="006A771F"/>
    <w:rsid w:val="006B112F"/>
    <w:rsid w:val="006B11DF"/>
    <w:rsid w:val="006B4FDF"/>
    <w:rsid w:val="006C194A"/>
    <w:rsid w:val="006C71E9"/>
    <w:rsid w:val="006C7BC6"/>
    <w:rsid w:val="006D0396"/>
    <w:rsid w:val="006D1BE9"/>
    <w:rsid w:val="006D1DC0"/>
    <w:rsid w:val="006D4362"/>
    <w:rsid w:val="006E3993"/>
    <w:rsid w:val="006E6A12"/>
    <w:rsid w:val="006F1796"/>
    <w:rsid w:val="006F3DB9"/>
    <w:rsid w:val="006F4C78"/>
    <w:rsid w:val="00700340"/>
    <w:rsid w:val="00705B50"/>
    <w:rsid w:val="00714BC4"/>
    <w:rsid w:val="007177AC"/>
    <w:rsid w:val="00721CFE"/>
    <w:rsid w:val="007231B8"/>
    <w:rsid w:val="00723441"/>
    <w:rsid w:val="007316C0"/>
    <w:rsid w:val="00731CCD"/>
    <w:rsid w:val="007334D0"/>
    <w:rsid w:val="00734807"/>
    <w:rsid w:val="00735E00"/>
    <w:rsid w:val="007364E6"/>
    <w:rsid w:val="00737FEE"/>
    <w:rsid w:val="007401E2"/>
    <w:rsid w:val="007411C4"/>
    <w:rsid w:val="0074206A"/>
    <w:rsid w:val="007443B9"/>
    <w:rsid w:val="00745280"/>
    <w:rsid w:val="00745281"/>
    <w:rsid w:val="0075077B"/>
    <w:rsid w:val="00750DBC"/>
    <w:rsid w:val="00751BC0"/>
    <w:rsid w:val="00753611"/>
    <w:rsid w:val="00757B1E"/>
    <w:rsid w:val="0076333B"/>
    <w:rsid w:val="00766001"/>
    <w:rsid w:val="00770908"/>
    <w:rsid w:val="00770D9F"/>
    <w:rsid w:val="007718D6"/>
    <w:rsid w:val="00771B50"/>
    <w:rsid w:val="00775FDF"/>
    <w:rsid w:val="007766C0"/>
    <w:rsid w:val="007767ED"/>
    <w:rsid w:val="00776FFE"/>
    <w:rsid w:val="00780CA3"/>
    <w:rsid w:val="00781F38"/>
    <w:rsid w:val="007856BB"/>
    <w:rsid w:val="00785EAD"/>
    <w:rsid w:val="007860F6"/>
    <w:rsid w:val="007878E1"/>
    <w:rsid w:val="00787A4C"/>
    <w:rsid w:val="007904EB"/>
    <w:rsid w:val="007909D3"/>
    <w:rsid w:val="00791189"/>
    <w:rsid w:val="00791464"/>
    <w:rsid w:val="0079202F"/>
    <w:rsid w:val="007923E5"/>
    <w:rsid w:val="0079263F"/>
    <w:rsid w:val="00792C7D"/>
    <w:rsid w:val="007937F8"/>
    <w:rsid w:val="0079529F"/>
    <w:rsid w:val="00797358"/>
    <w:rsid w:val="00797F78"/>
    <w:rsid w:val="007A280E"/>
    <w:rsid w:val="007A2B04"/>
    <w:rsid w:val="007A44CE"/>
    <w:rsid w:val="007A6BA5"/>
    <w:rsid w:val="007B215B"/>
    <w:rsid w:val="007B3339"/>
    <w:rsid w:val="007B4C38"/>
    <w:rsid w:val="007B6349"/>
    <w:rsid w:val="007C212D"/>
    <w:rsid w:val="007C2557"/>
    <w:rsid w:val="007C6C0C"/>
    <w:rsid w:val="007C6FB3"/>
    <w:rsid w:val="007C6FF3"/>
    <w:rsid w:val="007D0811"/>
    <w:rsid w:val="007D24D1"/>
    <w:rsid w:val="007D28C9"/>
    <w:rsid w:val="007D2DD9"/>
    <w:rsid w:val="007D425A"/>
    <w:rsid w:val="007D456D"/>
    <w:rsid w:val="007D487F"/>
    <w:rsid w:val="007D679C"/>
    <w:rsid w:val="007D7A14"/>
    <w:rsid w:val="007D7E1D"/>
    <w:rsid w:val="007E0ABA"/>
    <w:rsid w:val="007E0D02"/>
    <w:rsid w:val="007E1A25"/>
    <w:rsid w:val="007E264E"/>
    <w:rsid w:val="007E2B05"/>
    <w:rsid w:val="007E5978"/>
    <w:rsid w:val="007E6770"/>
    <w:rsid w:val="007E70FC"/>
    <w:rsid w:val="007E7C02"/>
    <w:rsid w:val="007F0B46"/>
    <w:rsid w:val="007F18A5"/>
    <w:rsid w:val="007F1D51"/>
    <w:rsid w:val="007F1F42"/>
    <w:rsid w:val="007F3488"/>
    <w:rsid w:val="007F7003"/>
    <w:rsid w:val="00801856"/>
    <w:rsid w:val="00801FED"/>
    <w:rsid w:val="0080242B"/>
    <w:rsid w:val="008027D6"/>
    <w:rsid w:val="00803D5D"/>
    <w:rsid w:val="00803D9D"/>
    <w:rsid w:val="0080434A"/>
    <w:rsid w:val="00804E12"/>
    <w:rsid w:val="00806BC9"/>
    <w:rsid w:val="00812679"/>
    <w:rsid w:val="008131A5"/>
    <w:rsid w:val="00814E87"/>
    <w:rsid w:val="00823FAB"/>
    <w:rsid w:val="0082463F"/>
    <w:rsid w:val="00824BF2"/>
    <w:rsid w:val="00826734"/>
    <w:rsid w:val="008345D1"/>
    <w:rsid w:val="00834FEC"/>
    <w:rsid w:val="00836BAA"/>
    <w:rsid w:val="00840EED"/>
    <w:rsid w:val="00842FD6"/>
    <w:rsid w:val="008432C9"/>
    <w:rsid w:val="00846409"/>
    <w:rsid w:val="00854B8E"/>
    <w:rsid w:val="00856104"/>
    <w:rsid w:val="008569CB"/>
    <w:rsid w:val="00856CB9"/>
    <w:rsid w:val="0085735F"/>
    <w:rsid w:val="00860A12"/>
    <w:rsid w:val="00861A80"/>
    <w:rsid w:val="008642B1"/>
    <w:rsid w:val="008661B3"/>
    <w:rsid w:val="0086752D"/>
    <w:rsid w:val="00867922"/>
    <w:rsid w:val="00867B4D"/>
    <w:rsid w:val="0087176F"/>
    <w:rsid w:val="008727BB"/>
    <w:rsid w:val="00872A8E"/>
    <w:rsid w:val="008736A8"/>
    <w:rsid w:val="008737EE"/>
    <w:rsid w:val="00873FD2"/>
    <w:rsid w:val="0087531C"/>
    <w:rsid w:val="008761EE"/>
    <w:rsid w:val="008777B8"/>
    <w:rsid w:val="00877BEE"/>
    <w:rsid w:val="0088207E"/>
    <w:rsid w:val="00883764"/>
    <w:rsid w:val="00884E2A"/>
    <w:rsid w:val="00885E04"/>
    <w:rsid w:val="008922D3"/>
    <w:rsid w:val="00893995"/>
    <w:rsid w:val="00895251"/>
    <w:rsid w:val="008972E6"/>
    <w:rsid w:val="00897F2E"/>
    <w:rsid w:val="008A0047"/>
    <w:rsid w:val="008A2877"/>
    <w:rsid w:val="008A2A8F"/>
    <w:rsid w:val="008A2EC5"/>
    <w:rsid w:val="008A43BA"/>
    <w:rsid w:val="008A5098"/>
    <w:rsid w:val="008A5BB1"/>
    <w:rsid w:val="008B5673"/>
    <w:rsid w:val="008B58F4"/>
    <w:rsid w:val="008C179B"/>
    <w:rsid w:val="008C2EE1"/>
    <w:rsid w:val="008D011A"/>
    <w:rsid w:val="008D0B17"/>
    <w:rsid w:val="008D1940"/>
    <w:rsid w:val="008D2885"/>
    <w:rsid w:val="008D298F"/>
    <w:rsid w:val="008D69BF"/>
    <w:rsid w:val="008D7B96"/>
    <w:rsid w:val="008E3BFD"/>
    <w:rsid w:val="008E7687"/>
    <w:rsid w:val="008F1CAD"/>
    <w:rsid w:val="008F3188"/>
    <w:rsid w:val="008F32E1"/>
    <w:rsid w:val="008F5ABD"/>
    <w:rsid w:val="008F7142"/>
    <w:rsid w:val="009013B9"/>
    <w:rsid w:val="00901EBF"/>
    <w:rsid w:val="00903763"/>
    <w:rsid w:val="009100E2"/>
    <w:rsid w:val="009101D5"/>
    <w:rsid w:val="009110D1"/>
    <w:rsid w:val="00912249"/>
    <w:rsid w:val="00915891"/>
    <w:rsid w:val="00916128"/>
    <w:rsid w:val="00917884"/>
    <w:rsid w:val="00922B37"/>
    <w:rsid w:val="009237F4"/>
    <w:rsid w:val="0092540F"/>
    <w:rsid w:val="00925EE7"/>
    <w:rsid w:val="0092600F"/>
    <w:rsid w:val="00926570"/>
    <w:rsid w:val="00927225"/>
    <w:rsid w:val="009306D7"/>
    <w:rsid w:val="009319D0"/>
    <w:rsid w:val="009365B8"/>
    <w:rsid w:val="00936644"/>
    <w:rsid w:val="00936C5C"/>
    <w:rsid w:val="00937103"/>
    <w:rsid w:val="00937828"/>
    <w:rsid w:val="009407E7"/>
    <w:rsid w:val="009415F8"/>
    <w:rsid w:val="00944683"/>
    <w:rsid w:val="00944D18"/>
    <w:rsid w:val="00944D5D"/>
    <w:rsid w:val="00950525"/>
    <w:rsid w:val="00950710"/>
    <w:rsid w:val="00952D9E"/>
    <w:rsid w:val="00962DFC"/>
    <w:rsid w:val="009634D9"/>
    <w:rsid w:val="00964E50"/>
    <w:rsid w:val="00966385"/>
    <w:rsid w:val="00973833"/>
    <w:rsid w:val="009779DE"/>
    <w:rsid w:val="00977D44"/>
    <w:rsid w:val="009840DF"/>
    <w:rsid w:val="009861F5"/>
    <w:rsid w:val="00990027"/>
    <w:rsid w:val="009900AB"/>
    <w:rsid w:val="009914A7"/>
    <w:rsid w:val="009919CC"/>
    <w:rsid w:val="00991FD5"/>
    <w:rsid w:val="00992A70"/>
    <w:rsid w:val="00994106"/>
    <w:rsid w:val="00994BF1"/>
    <w:rsid w:val="009953EC"/>
    <w:rsid w:val="0099624F"/>
    <w:rsid w:val="009969FD"/>
    <w:rsid w:val="0099706F"/>
    <w:rsid w:val="00997A9E"/>
    <w:rsid w:val="009A2267"/>
    <w:rsid w:val="009A2E60"/>
    <w:rsid w:val="009A3950"/>
    <w:rsid w:val="009A5DC6"/>
    <w:rsid w:val="009B3AFD"/>
    <w:rsid w:val="009B6A8A"/>
    <w:rsid w:val="009B6D31"/>
    <w:rsid w:val="009C113D"/>
    <w:rsid w:val="009C1ADE"/>
    <w:rsid w:val="009C200B"/>
    <w:rsid w:val="009C201A"/>
    <w:rsid w:val="009C4F3B"/>
    <w:rsid w:val="009C5713"/>
    <w:rsid w:val="009C5CEC"/>
    <w:rsid w:val="009C7879"/>
    <w:rsid w:val="009C7B03"/>
    <w:rsid w:val="009D23F5"/>
    <w:rsid w:val="009D3B91"/>
    <w:rsid w:val="009D409D"/>
    <w:rsid w:val="009D5893"/>
    <w:rsid w:val="009D68F3"/>
    <w:rsid w:val="009D6D67"/>
    <w:rsid w:val="009E08DF"/>
    <w:rsid w:val="009E18A1"/>
    <w:rsid w:val="009E2186"/>
    <w:rsid w:val="009E2851"/>
    <w:rsid w:val="009E5F66"/>
    <w:rsid w:val="009F03AA"/>
    <w:rsid w:val="009F0AFC"/>
    <w:rsid w:val="009F162A"/>
    <w:rsid w:val="009F1C13"/>
    <w:rsid w:val="009F1F8C"/>
    <w:rsid w:val="009F50F1"/>
    <w:rsid w:val="009F66AE"/>
    <w:rsid w:val="00A04BBC"/>
    <w:rsid w:val="00A04F71"/>
    <w:rsid w:val="00A06B84"/>
    <w:rsid w:val="00A13EE5"/>
    <w:rsid w:val="00A16985"/>
    <w:rsid w:val="00A2000D"/>
    <w:rsid w:val="00A210E8"/>
    <w:rsid w:val="00A225B3"/>
    <w:rsid w:val="00A22DFA"/>
    <w:rsid w:val="00A242A7"/>
    <w:rsid w:val="00A244CB"/>
    <w:rsid w:val="00A25BA4"/>
    <w:rsid w:val="00A26969"/>
    <w:rsid w:val="00A27B6D"/>
    <w:rsid w:val="00A303EA"/>
    <w:rsid w:val="00A35A7E"/>
    <w:rsid w:val="00A36970"/>
    <w:rsid w:val="00A40918"/>
    <w:rsid w:val="00A40F5E"/>
    <w:rsid w:val="00A44954"/>
    <w:rsid w:val="00A453E0"/>
    <w:rsid w:val="00A473F5"/>
    <w:rsid w:val="00A47D09"/>
    <w:rsid w:val="00A502A0"/>
    <w:rsid w:val="00A50C7E"/>
    <w:rsid w:val="00A51E79"/>
    <w:rsid w:val="00A524AF"/>
    <w:rsid w:val="00A53120"/>
    <w:rsid w:val="00A53840"/>
    <w:rsid w:val="00A55C70"/>
    <w:rsid w:val="00A56442"/>
    <w:rsid w:val="00A600D7"/>
    <w:rsid w:val="00A615FC"/>
    <w:rsid w:val="00A62B4E"/>
    <w:rsid w:val="00A62F47"/>
    <w:rsid w:val="00A63BFE"/>
    <w:rsid w:val="00A6425A"/>
    <w:rsid w:val="00A64320"/>
    <w:rsid w:val="00A65097"/>
    <w:rsid w:val="00A74249"/>
    <w:rsid w:val="00A807C2"/>
    <w:rsid w:val="00A8113C"/>
    <w:rsid w:val="00A82D34"/>
    <w:rsid w:val="00A83E40"/>
    <w:rsid w:val="00A85EE6"/>
    <w:rsid w:val="00A867AB"/>
    <w:rsid w:val="00A93A04"/>
    <w:rsid w:val="00A93D04"/>
    <w:rsid w:val="00A94BCF"/>
    <w:rsid w:val="00A94D6D"/>
    <w:rsid w:val="00A95F91"/>
    <w:rsid w:val="00AA0723"/>
    <w:rsid w:val="00AA2863"/>
    <w:rsid w:val="00AA499D"/>
    <w:rsid w:val="00AA54AB"/>
    <w:rsid w:val="00AB114E"/>
    <w:rsid w:val="00AB1D13"/>
    <w:rsid w:val="00AB2011"/>
    <w:rsid w:val="00AB4CCA"/>
    <w:rsid w:val="00AB7AE2"/>
    <w:rsid w:val="00AC0952"/>
    <w:rsid w:val="00AC3396"/>
    <w:rsid w:val="00AC4AE3"/>
    <w:rsid w:val="00AC5B8E"/>
    <w:rsid w:val="00AC5DF2"/>
    <w:rsid w:val="00AC6CA5"/>
    <w:rsid w:val="00AD1B10"/>
    <w:rsid w:val="00AD1D40"/>
    <w:rsid w:val="00AD306B"/>
    <w:rsid w:val="00AD3257"/>
    <w:rsid w:val="00AD5279"/>
    <w:rsid w:val="00AD604D"/>
    <w:rsid w:val="00AE10F9"/>
    <w:rsid w:val="00AE22C1"/>
    <w:rsid w:val="00AE283C"/>
    <w:rsid w:val="00AF2621"/>
    <w:rsid w:val="00AF2869"/>
    <w:rsid w:val="00AF4967"/>
    <w:rsid w:val="00B02337"/>
    <w:rsid w:val="00B04E13"/>
    <w:rsid w:val="00B04E8C"/>
    <w:rsid w:val="00B10F20"/>
    <w:rsid w:val="00B16B07"/>
    <w:rsid w:val="00B23DF2"/>
    <w:rsid w:val="00B24405"/>
    <w:rsid w:val="00B259C1"/>
    <w:rsid w:val="00B264B3"/>
    <w:rsid w:val="00B312EE"/>
    <w:rsid w:val="00B317B1"/>
    <w:rsid w:val="00B3442D"/>
    <w:rsid w:val="00B34906"/>
    <w:rsid w:val="00B362A3"/>
    <w:rsid w:val="00B36BB0"/>
    <w:rsid w:val="00B44B3D"/>
    <w:rsid w:val="00B450B5"/>
    <w:rsid w:val="00B47878"/>
    <w:rsid w:val="00B515B4"/>
    <w:rsid w:val="00B52A34"/>
    <w:rsid w:val="00B54A3E"/>
    <w:rsid w:val="00B55B59"/>
    <w:rsid w:val="00B57469"/>
    <w:rsid w:val="00B60F40"/>
    <w:rsid w:val="00B6276E"/>
    <w:rsid w:val="00B66902"/>
    <w:rsid w:val="00B7235A"/>
    <w:rsid w:val="00B74EB5"/>
    <w:rsid w:val="00B76D56"/>
    <w:rsid w:val="00B80F0A"/>
    <w:rsid w:val="00B85068"/>
    <w:rsid w:val="00B86E03"/>
    <w:rsid w:val="00B90F14"/>
    <w:rsid w:val="00B9380D"/>
    <w:rsid w:val="00B94690"/>
    <w:rsid w:val="00B95688"/>
    <w:rsid w:val="00B96A7B"/>
    <w:rsid w:val="00B979C7"/>
    <w:rsid w:val="00BA03E4"/>
    <w:rsid w:val="00BA1BBE"/>
    <w:rsid w:val="00BA2844"/>
    <w:rsid w:val="00BA3AD8"/>
    <w:rsid w:val="00BA4A5B"/>
    <w:rsid w:val="00BA53B9"/>
    <w:rsid w:val="00BA6C26"/>
    <w:rsid w:val="00BB0F81"/>
    <w:rsid w:val="00BB4182"/>
    <w:rsid w:val="00BB4AEF"/>
    <w:rsid w:val="00BB4C20"/>
    <w:rsid w:val="00BB4F1F"/>
    <w:rsid w:val="00BB773A"/>
    <w:rsid w:val="00BC0C20"/>
    <w:rsid w:val="00BC4BF7"/>
    <w:rsid w:val="00BC52A9"/>
    <w:rsid w:val="00BD097A"/>
    <w:rsid w:val="00BD1F7A"/>
    <w:rsid w:val="00BD2FAB"/>
    <w:rsid w:val="00BD748D"/>
    <w:rsid w:val="00BD759B"/>
    <w:rsid w:val="00BE1EFE"/>
    <w:rsid w:val="00BE298F"/>
    <w:rsid w:val="00BE6089"/>
    <w:rsid w:val="00BE6A5E"/>
    <w:rsid w:val="00BE720F"/>
    <w:rsid w:val="00BF12B0"/>
    <w:rsid w:val="00BF2CC1"/>
    <w:rsid w:val="00BF5497"/>
    <w:rsid w:val="00BF54EE"/>
    <w:rsid w:val="00BF6676"/>
    <w:rsid w:val="00C057A8"/>
    <w:rsid w:val="00C11270"/>
    <w:rsid w:val="00C12595"/>
    <w:rsid w:val="00C13A71"/>
    <w:rsid w:val="00C15D1B"/>
    <w:rsid w:val="00C20365"/>
    <w:rsid w:val="00C20763"/>
    <w:rsid w:val="00C209D8"/>
    <w:rsid w:val="00C22948"/>
    <w:rsid w:val="00C24F6A"/>
    <w:rsid w:val="00C252BE"/>
    <w:rsid w:val="00C25889"/>
    <w:rsid w:val="00C328DD"/>
    <w:rsid w:val="00C4010D"/>
    <w:rsid w:val="00C409FF"/>
    <w:rsid w:val="00C41978"/>
    <w:rsid w:val="00C44C16"/>
    <w:rsid w:val="00C45099"/>
    <w:rsid w:val="00C46139"/>
    <w:rsid w:val="00C525E0"/>
    <w:rsid w:val="00C53E1D"/>
    <w:rsid w:val="00C5678F"/>
    <w:rsid w:val="00C56B71"/>
    <w:rsid w:val="00C56C27"/>
    <w:rsid w:val="00C57F9A"/>
    <w:rsid w:val="00C624C1"/>
    <w:rsid w:val="00C64B0F"/>
    <w:rsid w:val="00C654A7"/>
    <w:rsid w:val="00C6698D"/>
    <w:rsid w:val="00C70721"/>
    <w:rsid w:val="00C7077A"/>
    <w:rsid w:val="00C70F67"/>
    <w:rsid w:val="00C7103B"/>
    <w:rsid w:val="00C8346B"/>
    <w:rsid w:val="00C83536"/>
    <w:rsid w:val="00C83E85"/>
    <w:rsid w:val="00C86244"/>
    <w:rsid w:val="00C86779"/>
    <w:rsid w:val="00C872B1"/>
    <w:rsid w:val="00C9060D"/>
    <w:rsid w:val="00C91927"/>
    <w:rsid w:val="00C925FE"/>
    <w:rsid w:val="00CA57B8"/>
    <w:rsid w:val="00CA64BB"/>
    <w:rsid w:val="00CA715F"/>
    <w:rsid w:val="00CB0D86"/>
    <w:rsid w:val="00CB1355"/>
    <w:rsid w:val="00CB24C3"/>
    <w:rsid w:val="00CB5ABF"/>
    <w:rsid w:val="00CB7337"/>
    <w:rsid w:val="00CC0223"/>
    <w:rsid w:val="00CC081C"/>
    <w:rsid w:val="00CC2506"/>
    <w:rsid w:val="00CC293E"/>
    <w:rsid w:val="00CC3AB1"/>
    <w:rsid w:val="00CC7E57"/>
    <w:rsid w:val="00CD02EC"/>
    <w:rsid w:val="00CD163B"/>
    <w:rsid w:val="00CD36AF"/>
    <w:rsid w:val="00CD4FE9"/>
    <w:rsid w:val="00CD5121"/>
    <w:rsid w:val="00CD5408"/>
    <w:rsid w:val="00CD5777"/>
    <w:rsid w:val="00CD7399"/>
    <w:rsid w:val="00CD7DD5"/>
    <w:rsid w:val="00CD7EC3"/>
    <w:rsid w:val="00CE0B61"/>
    <w:rsid w:val="00CE6F7D"/>
    <w:rsid w:val="00CE7411"/>
    <w:rsid w:val="00CF3AE8"/>
    <w:rsid w:val="00CF57DA"/>
    <w:rsid w:val="00CF6182"/>
    <w:rsid w:val="00CF71AA"/>
    <w:rsid w:val="00CF7B50"/>
    <w:rsid w:val="00CF7BCE"/>
    <w:rsid w:val="00D01CEF"/>
    <w:rsid w:val="00D027CD"/>
    <w:rsid w:val="00D02BF8"/>
    <w:rsid w:val="00D033D5"/>
    <w:rsid w:val="00D110E0"/>
    <w:rsid w:val="00D12A5A"/>
    <w:rsid w:val="00D140CB"/>
    <w:rsid w:val="00D1618D"/>
    <w:rsid w:val="00D165F1"/>
    <w:rsid w:val="00D16AF2"/>
    <w:rsid w:val="00D16E2A"/>
    <w:rsid w:val="00D22A94"/>
    <w:rsid w:val="00D22C75"/>
    <w:rsid w:val="00D2469C"/>
    <w:rsid w:val="00D257E9"/>
    <w:rsid w:val="00D30043"/>
    <w:rsid w:val="00D30D2E"/>
    <w:rsid w:val="00D33BCA"/>
    <w:rsid w:val="00D36288"/>
    <w:rsid w:val="00D37B68"/>
    <w:rsid w:val="00D41D75"/>
    <w:rsid w:val="00D422C3"/>
    <w:rsid w:val="00D4400C"/>
    <w:rsid w:val="00D50227"/>
    <w:rsid w:val="00D51770"/>
    <w:rsid w:val="00D52016"/>
    <w:rsid w:val="00D54256"/>
    <w:rsid w:val="00D54494"/>
    <w:rsid w:val="00D555E5"/>
    <w:rsid w:val="00D56516"/>
    <w:rsid w:val="00D57009"/>
    <w:rsid w:val="00D612C3"/>
    <w:rsid w:val="00D647E0"/>
    <w:rsid w:val="00D66574"/>
    <w:rsid w:val="00D70C2F"/>
    <w:rsid w:val="00D7183A"/>
    <w:rsid w:val="00D740FA"/>
    <w:rsid w:val="00D75467"/>
    <w:rsid w:val="00D7564D"/>
    <w:rsid w:val="00D75F3A"/>
    <w:rsid w:val="00D7614F"/>
    <w:rsid w:val="00D762FC"/>
    <w:rsid w:val="00D8236B"/>
    <w:rsid w:val="00D840C4"/>
    <w:rsid w:val="00D85470"/>
    <w:rsid w:val="00D879FE"/>
    <w:rsid w:val="00D90311"/>
    <w:rsid w:val="00D91C9E"/>
    <w:rsid w:val="00D92658"/>
    <w:rsid w:val="00D92855"/>
    <w:rsid w:val="00D93C37"/>
    <w:rsid w:val="00D959DB"/>
    <w:rsid w:val="00D95B13"/>
    <w:rsid w:val="00DA439B"/>
    <w:rsid w:val="00DA56E1"/>
    <w:rsid w:val="00DA70E7"/>
    <w:rsid w:val="00DB022D"/>
    <w:rsid w:val="00DB10AF"/>
    <w:rsid w:val="00DB4F28"/>
    <w:rsid w:val="00DB4FCD"/>
    <w:rsid w:val="00DB7710"/>
    <w:rsid w:val="00DC0D8B"/>
    <w:rsid w:val="00DC11BF"/>
    <w:rsid w:val="00DC1962"/>
    <w:rsid w:val="00DD343A"/>
    <w:rsid w:val="00DE0F75"/>
    <w:rsid w:val="00DE12D0"/>
    <w:rsid w:val="00DE1D84"/>
    <w:rsid w:val="00DE2DB8"/>
    <w:rsid w:val="00DE3F4D"/>
    <w:rsid w:val="00DE49D5"/>
    <w:rsid w:val="00DE5869"/>
    <w:rsid w:val="00DE59B1"/>
    <w:rsid w:val="00DE7796"/>
    <w:rsid w:val="00DF69C5"/>
    <w:rsid w:val="00DF7BF9"/>
    <w:rsid w:val="00E00482"/>
    <w:rsid w:val="00E0181E"/>
    <w:rsid w:val="00E027B0"/>
    <w:rsid w:val="00E03EEB"/>
    <w:rsid w:val="00E03FB3"/>
    <w:rsid w:val="00E04517"/>
    <w:rsid w:val="00E04F0C"/>
    <w:rsid w:val="00E062C1"/>
    <w:rsid w:val="00E06F34"/>
    <w:rsid w:val="00E118E7"/>
    <w:rsid w:val="00E12FCD"/>
    <w:rsid w:val="00E1505E"/>
    <w:rsid w:val="00E15ED3"/>
    <w:rsid w:val="00E21251"/>
    <w:rsid w:val="00E21D0B"/>
    <w:rsid w:val="00E22D79"/>
    <w:rsid w:val="00E255D1"/>
    <w:rsid w:val="00E2641C"/>
    <w:rsid w:val="00E26FD6"/>
    <w:rsid w:val="00E27B5C"/>
    <w:rsid w:val="00E31AFF"/>
    <w:rsid w:val="00E31E7B"/>
    <w:rsid w:val="00E3328A"/>
    <w:rsid w:val="00E35E25"/>
    <w:rsid w:val="00E35E33"/>
    <w:rsid w:val="00E378C3"/>
    <w:rsid w:val="00E445CE"/>
    <w:rsid w:val="00E475F0"/>
    <w:rsid w:val="00E47B55"/>
    <w:rsid w:val="00E516CF"/>
    <w:rsid w:val="00E52CC9"/>
    <w:rsid w:val="00E53174"/>
    <w:rsid w:val="00E533EE"/>
    <w:rsid w:val="00E54308"/>
    <w:rsid w:val="00E558B9"/>
    <w:rsid w:val="00E56289"/>
    <w:rsid w:val="00E5765C"/>
    <w:rsid w:val="00E57B8F"/>
    <w:rsid w:val="00E63EDD"/>
    <w:rsid w:val="00E66126"/>
    <w:rsid w:val="00E70259"/>
    <w:rsid w:val="00E70AC6"/>
    <w:rsid w:val="00E73332"/>
    <w:rsid w:val="00E73B36"/>
    <w:rsid w:val="00E75325"/>
    <w:rsid w:val="00E76470"/>
    <w:rsid w:val="00E77DDC"/>
    <w:rsid w:val="00E84A7F"/>
    <w:rsid w:val="00E84F4C"/>
    <w:rsid w:val="00E86786"/>
    <w:rsid w:val="00E91AA1"/>
    <w:rsid w:val="00E9334F"/>
    <w:rsid w:val="00E958C5"/>
    <w:rsid w:val="00EA0221"/>
    <w:rsid w:val="00EA1861"/>
    <w:rsid w:val="00EA433C"/>
    <w:rsid w:val="00EB0459"/>
    <w:rsid w:val="00EB3F4E"/>
    <w:rsid w:val="00EB4267"/>
    <w:rsid w:val="00EB64B0"/>
    <w:rsid w:val="00EB6E79"/>
    <w:rsid w:val="00EB783A"/>
    <w:rsid w:val="00EC0645"/>
    <w:rsid w:val="00EC2BCA"/>
    <w:rsid w:val="00EC40BD"/>
    <w:rsid w:val="00ED22C9"/>
    <w:rsid w:val="00ED3EB7"/>
    <w:rsid w:val="00ED603E"/>
    <w:rsid w:val="00EE335A"/>
    <w:rsid w:val="00EE4019"/>
    <w:rsid w:val="00EE4618"/>
    <w:rsid w:val="00EE594D"/>
    <w:rsid w:val="00EE6C8F"/>
    <w:rsid w:val="00EE7D9E"/>
    <w:rsid w:val="00EF04D2"/>
    <w:rsid w:val="00EF2E23"/>
    <w:rsid w:val="00EF44E8"/>
    <w:rsid w:val="00EF7AC2"/>
    <w:rsid w:val="00EF7C70"/>
    <w:rsid w:val="00EF7C78"/>
    <w:rsid w:val="00F0180F"/>
    <w:rsid w:val="00F14B22"/>
    <w:rsid w:val="00F17FE6"/>
    <w:rsid w:val="00F2322F"/>
    <w:rsid w:val="00F23C89"/>
    <w:rsid w:val="00F3041B"/>
    <w:rsid w:val="00F320FE"/>
    <w:rsid w:val="00F32651"/>
    <w:rsid w:val="00F37675"/>
    <w:rsid w:val="00F37B89"/>
    <w:rsid w:val="00F400CD"/>
    <w:rsid w:val="00F41D03"/>
    <w:rsid w:val="00F42E94"/>
    <w:rsid w:val="00F431A9"/>
    <w:rsid w:val="00F441E0"/>
    <w:rsid w:val="00F46AB0"/>
    <w:rsid w:val="00F50725"/>
    <w:rsid w:val="00F51FD1"/>
    <w:rsid w:val="00F52E35"/>
    <w:rsid w:val="00F54F75"/>
    <w:rsid w:val="00F55E57"/>
    <w:rsid w:val="00F60506"/>
    <w:rsid w:val="00F62DDB"/>
    <w:rsid w:val="00F64317"/>
    <w:rsid w:val="00F6567E"/>
    <w:rsid w:val="00F66A7E"/>
    <w:rsid w:val="00F6740B"/>
    <w:rsid w:val="00F67FA2"/>
    <w:rsid w:val="00F70A52"/>
    <w:rsid w:val="00F70F54"/>
    <w:rsid w:val="00F73DE0"/>
    <w:rsid w:val="00F74415"/>
    <w:rsid w:val="00F7556E"/>
    <w:rsid w:val="00F76B03"/>
    <w:rsid w:val="00F76D3D"/>
    <w:rsid w:val="00F76FBF"/>
    <w:rsid w:val="00F77D8F"/>
    <w:rsid w:val="00F77E44"/>
    <w:rsid w:val="00F80BE5"/>
    <w:rsid w:val="00F829F2"/>
    <w:rsid w:val="00F83E76"/>
    <w:rsid w:val="00F85346"/>
    <w:rsid w:val="00F8626F"/>
    <w:rsid w:val="00F86B92"/>
    <w:rsid w:val="00F86BFD"/>
    <w:rsid w:val="00F87B47"/>
    <w:rsid w:val="00F9050E"/>
    <w:rsid w:val="00F90FEB"/>
    <w:rsid w:val="00F94FFD"/>
    <w:rsid w:val="00F95239"/>
    <w:rsid w:val="00F97461"/>
    <w:rsid w:val="00FA0E21"/>
    <w:rsid w:val="00FA1299"/>
    <w:rsid w:val="00FA27F7"/>
    <w:rsid w:val="00FA2AE3"/>
    <w:rsid w:val="00FA3279"/>
    <w:rsid w:val="00FA6152"/>
    <w:rsid w:val="00FA7EF6"/>
    <w:rsid w:val="00FA7FD9"/>
    <w:rsid w:val="00FB30A5"/>
    <w:rsid w:val="00FB543C"/>
    <w:rsid w:val="00FB67F0"/>
    <w:rsid w:val="00FC4791"/>
    <w:rsid w:val="00FC554B"/>
    <w:rsid w:val="00FC6146"/>
    <w:rsid w:val="00FC6F52"/>
    <w:rsid w:val="00FC7B52"/>
    <w:rsid w:val="00FD158B"/>
    <w:rsid w:val="00FD1E3B"/>
    <w:rsid w:val="00FD2C56"/>
    <w:rsid w:val="00FD2D4B"/>
    <w:rsid w:val="00FD7477"/>
    <w:rsid w:val="00FE087E"/>
    <w:rsid w:val="00FE1901"/>
    <w:rsid w:val="00FE28A0"/>
    <w:rsid w:val="00FE302D"/>
    <w:rsid w:val="00FF0162"/>
    <w:rsid w:val="00FF1431"/>
    <w:rsid w:val="00FF498D"/>
    <w:rsid w:val="01B80ED0"/>
    <w:rsid w:val="0737E77C"/>
    <w:rsid w:val="0B60D372"/>
    <w:rsid w:val="0FF7D085"/>
    <w:rsid w:val="115C7F6B"/>
    <w:rsid w:val="210B7EA2"/>
    <w:rsid w:val="2C307389"/>
    <w:rsid w:val="2DCC7770"/>
    <w:rsid w:val="2E03213E"/>
    <w:rsid w:val="31D7F905"/>
    <w:rsid w:val="3B059F42"/>
    <w:rsid w:val="3B64218E"/>
    <w:rsid w:val="3CD47DD6"/>
    <w:rsid w:val="437C5AA1"/>
    <w:rsid w:val="45C861C5"/>
    <w:rsid w:val="476868AF"/>
    <w:rsid w:val="48B2055B"/>
    <w:rsid w:val="4B51FEF0"/>
    <w:rsid w:val="4C3FC45E"/>
    <w:rsid w:val="565752FD"/>
    <w:rsid w:val="57001C56"/>
    <w:rsid w:val="5A23E672"/>
    <w:rsid w:val="5BB5F013"/>
    <w:rsid w:val="5D7F18E7"/>
    <w:rsid w:val="5E7D581B"/>
    <w:rsid w:val="60203DE1"/>
    <w:rsid w:val="6071B581"/>
    <w:rsid w:val="65FE73F4"/>
    <w:rsid w:val="6A3ED1F7"/>
    <w:rsid w:val="71981191"/>
    <w:rsid w:val="733A7C50"/>
    <w:rsid w:val="798EF0CA"/>
    <w:rsid w:val="79958400"/>
    <w:rsid w:val="7E27AA4B"/>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504B75"/>
  <w15:docId w15:val="{66E5C55A-30DC-4A16-A0D3-FF1869C38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0" w:unhideWhenUsed="1" w:qFormat="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0B5"/>
    <w:pPr>
      <w:spacing w:after="120"/>
    </w:pPr>
    <w:rPr>
      <w:rFonts w:asciiTheme="minorHAnsi" w:hAnsiTheme="minorHAnsi"/>
      <w:sz w:val="24"/>
      <w:szCs w:val="24"/>
    </w:rPr>
  </w:style>
  <w:style w:type="paragraph" w:styleId="Overskrift1">
    <w:name w:val="heading 1"/>
    <w:basedOn w:val="Normal"/>
    <w:next w:val="Normal"/>
    <w:link w:val="Overskrift1Tegn"/>
    <w:uiPriority w:val="9"/>
    <w:qFormat/>
    <w:rsid w:val="00E562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E562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E56289"/>
    <w:pPr>
      <w:keepNext/>
      <w:keepLines/>
      <w:spacing w:before="40" w:after="0"/>
      <w:outlineLvl w:val="2"/>
    </w:pPr>
    <w:rPr>
      <w:rFonts w:asciiTheme="majorHAnsi" w:eastAsiaTheme="majorEastAsia" w:hAnsiTheme="majorHAnsi" w:cstheme="majorBidi"/>
      <w:color w:val="1F4D78" w:themeColor="accent1" w:themeShade="7F"/>
    </w:rPr>
  </w:style>
  <w:style w:type="paragraph" w:styleId="Overskrift4">
    <w:name w:val="heading 4"/>
    <w:basedOn w:val="Normal"/>
    <w:next w:val="Normal"/>
    <w:link w:val="Overskrift4Tegn"/>
    <w:uiPriority w:val="9"/>
    <w:unhideWhenUsed/>
    <w:qFormat/>
    <w:rsid w:val="00B23D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A55C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D54256"/>
    <w:pPr>
      <w:ind w:left="720"/>
      <w:contextualSpacing/>
    </w:pPr>
  </w:style>
  <w:style w:type="paragraph" w:styleId="Bobletekst">
    <w:name w:val="Balloon Text"/>
    <w:basedOn w:val="Normal"/>
    <w:link w:val="BobletekstTegn"/>
    <w:uiPriority w:val="99"/>
    <w:semiHidden/>
    <w:unhideWhenUsed/>
    <w:rsid w:val="0020391E"/>
    <w:rPr>
      <w:rFonts w:ascii="Segoe UI" w:hAnsi="Segoe UI" w:cs="Segoe UI"/>
      <w:sz w:val="18"/>
      <w:szCs w:val="18"/>
    </w:rPr>
  </w:style>
  <w:style w:type="character" w:customStyle="1" w:styleId="BobletekstTegn">
    <w:name w:val="Bobletekst Tegn"/>
    <w:basedOn w:val="Standardskriftforavsnitt"/>
    <w:link w:val="Bobletekst"/>
    <w:uiPriority w:val="99"/>
    <w:semiHidden/>
    <w:rsid w:val="0020391E"/>
    <w:rPr>
      <w:rFonts w:ascii="Segoe UI" w:hAnsi="Segoe UI" w:cs="Segoe UI"/>
      <w:sz w:val="18"/>
      <w:szCs w:val="18"/>
    </w:rPr>
  </w:style>
  <w:style w:type="character" w:styleId="Hyperkobling">
    <w:name w:val="Hyperlink"/>
    <w:basedOn w:val="Standardskriftforavsnitt"/>
    <w:uiPriority w:val="99"/>
    <w:unhideWhenUsed/>
    <w:rsid w:val="0064428A"/>
    <w:rPr>
      <w:color w:val="0000FF"/>
      <w:u w:val="single"/>
    </w:rPr>
  </w:style>
  <w:style w:type="character" w:customStyle="1" w:styleId="apple-converted-space">
    <w:name w:val="apple-converted-space"/>
    <w:basedOn w:val="Standardskriftforavsnitt"/>
    <w:rsid w:val="0064428A"/>
  </w:style>
  <w:style w:type="paragraph" w:customStyle="1" w:styleId="Pa7">
    <w:name w:val="Pa7"/>
    <w:basedOn w:val="Normal"/>
    <w:next w:val="Normal"/>
    <w:uiPriority w:val="99"/>
    <w:rsid w:val="003872A0"/>
    <w:pPr>
      <w:autoSpaceDE w:val="0"/>
      <w:autoSpaceDN w:val="0"/>
      <w:adjustRightInd w:val="0"/>
      <w:spacing w:line="201" w:lineRule="atLeast"/>
    </w:pPr>
    <w:rPr>
      <w:rFonts w:ascii="PT Sans" w:hAnsi="PT Sans"/>
    </w:rPr>
  </w:style>
  <w:style w:type="paragraph" w:styleId="Fotnotetekst">
    <w:name w:val="footnote text"/>
    <w:basedOn w:val="Normal"/>
    <w:link w:val="FotnotetekstTegn"/>
    <w:uiPriority w:val="99"/>
    <w:semiHidden/>
    <w:rsid w:val="00854B8E"/>
    <w:rPr>
      <w:rFonts w:ascii="DepCentury Old Style" w:hAnsi="DepCentury Old Style"/>
      <w:sz w:val="20"/>
    </w:rPr>
  </w:style>
  <w:style w:type="character" w:customStyle="1" w:styleId="FotnotetekstTegn">
    <w:name w:val="Fotnotetekst Tegn"/>
    <w:basedOn w:val="Standardskriftforavsnitt"/>
    <w:link w:val="Fotnotetekst"/>
    <w:uiPriority w:val="99"/>
    <w:semiHidden/>
    <w:rsid w:val="00854B8E"/>
    <w:rPr>
      <w:rFonts w:ascii="DepCentury Old Style" w:hAnsi="DepCentury Old Style"/>
      <w:szCs w:val="24"/>
    </w:rPr>
  </w:style>
  <w:style w:type="character" w:styleId="Fotnotereferanse">
    <w:name w:val="footnote reference"/>
    <w:basedOn w:val="Standardskriftforavsnitt"/>
    <w:uiPriority w:val="99"/>
    <w:semiHidden/>
    <w:rsid w:val="00854B8E"/>
    <w:rPr>
      <w:rFonts w:cs="Times New Roman"/>
      <w:vertAlign w:val="superscript"/>
    </w:rPr>
  </w:style>
  <w:style w:type="paragraph" w:customStyle="1" w:styleId="Pa10">
    <w:name w:val="Pa10"/>
    <w:basedOn w:val="Normal"/>
    <w:next w:val="Normal"/>
    <w:uiPriority w:val="99"/>
    <w:rsid w:val="00D92855"/>
    <w:pPr>
      <w:autoSpaceDE w:val="0"/>
      <w:autoSpaceDN w:val="0"/>
      <w:adjustRightInd w:val="0"/>
      <w:spacing w:line="221" w:lineRule="atLeast"/>
    </w:pPr>
    <w:rPr>
      <w:rFonts w:ascii="PT Sans" w:hAnsi="PT Sans"/>
    </w:rPr>
  </w:style>
  <w:style w:type="paragraph" w:customStyle="1" w:styleId="Pa19">
    <w:name w:val="Pa19"/>
    <w:basedOn w:val="Normal"/>
    <w:next w:val="Normal"/>
    <w:uiPriority w:val="99"/>
    <w:rsid w:val="00D92855"/>
    <w:pPr>
      <w:autoSpaceDE w:val="0"/>
      <w:autoSpaceDN w:val="0"/>
      <w:adjustRightInd w:val="0"/>
      <w:spacing w:line="201" w:lineRule="atLeast"/>
    </w:pPr>
    <w:rPr>
      <w:rFonts w:ascii="PT Sans" w:hAnsi="PT Sans"/>
    </w:rPr>
  </w:style>
  <w:style w:type="character" w:customStyle="1" w:styleId="A2">
    <w:name w:val="A2"/>
    <w:uiPriority w:val="99"/>
    <w:rsid w:val="00206F34"/>
    <w:rPr>
      <w:rFonts w:cs="PT Sans"/>
      <w:color w:val="000000"/>
      <w:sz w:val="20"/>
      <w:szCs w:val="20"/>
    </w:rPr>
  </w:style>
  <w:style w:type="character" w:styleId="Merknadsreferanse">
    <w:name w:val="annotation reference"/>
    <w:basedOn w:val="Standardskriftforavsnitt"/>
    <w:uiPriority w:val="99"/>
    <w:semiHidden/>
    <w:unhideWhenUsed/>
    <w:rsid w:val="00257779"/>
    <w:rPr>
      <w:sz w:val="16"/>
      <w:szCs w:val="16"/>
    </w:rPr>
  </w:style>
  <w:style w:type="paragraph" w:styleId="Merknadstekst">
    <w:name w:val="annotation text"/>
    <w:basedOn w:val="Normal"/>
    <w:link w:val="MerknadstekstTegn"/>
    <w:uiPriority w:val="99"/>
    <w:unhideWhenUsed/>
    <w:rsid w:val="00257779"/>
    <w:rPr>
      <w:sz w:val="20"/>
      <w:szCs w:val="20"/>
    </w:rPr>
  </w:style>
  <w:style w:type="character" w:customStyle="1" w:styleId="MerknadstekstTegn">
    <w:name w:val="Merknadstekst Tegn"/>
    <w:basedOn w:val="Standardskriftforavsnitt"/>
    <w:link w:val="Merknadstekst"/>
    <w:uiPriority w:val="99"/>
    <w:rsid w:val="00257779"/>
  </w:style>
  <w:style w:type="paragraph" w:styleId="Kommentaremne">
    <w:name w:val="annotation subject"/>
    <w:basedOn w:val="Merknadstekst"/>
    <w:next w:val="Merknadstekst"/>
    <w:link w:val="KommentaremneTegn"/>
    <w:uiPriority w:val="99"/>
    <w:semiHidden/>
    <w:unhideWhenUsed/>
    <w:rsid w:val="00257779"/>
    <w:rPr>
      <w:b/>
      <w:bCs/>
    </w:rPr>
  </w:style>
  <w:style w:type="character" w:customStyle="1" w:styleId="KommentaremneTegn">
    <w:name w:val="Kommentaremne Tegn"/>
    <w:basedOn w:val="MerknadstekstTegn"/>
    <w:link w:val="Kommentaremne"/>
    <w:uiPriority w:val="99"/>
    <w:semiHidden/>
    <w:rsid w:val="00257779"/>
    <w:rPr>
      <w:b/>
      <w:bCs/>
    </w:rPr>
  </w:style>
  <w:style w:type="table" w:customStyle="1" w:styleId="OsloEconomics">
    <w:name w:val="Oslo Economics"/>
    <w:basedOn w:val="Vanligtabell"/>
    <w:uiPriority w:val="99"/>
    <w:rsid w:val="001769F1"/>
    <w:pPr>
      <w:jc w:val="right"/>
    </w:pPr>
    <w:rPr>
      <w:rFonts w:ascii="Tw Cen MT" w:eastAsiaTheme="minorHAnsi" w:hAnsi="Tw Cen MT" w:cstheme="minorBidi"/>
      <w:sz w:val="19"/>
      <w:szCs w:val="22"/>
      <w:lang w:eastAsia="en-US"/>
    </w:rPr>
    <w:tblPr>
      <w:tblBorders>
        <w:top w:val="single" w:sz="12" w:space="0" w:color="44546A" w:themeColor="text2"/>
        <w:bottom w:val="single" w:sz="12" w:space="0" w:color="44546A" w:themeColor="text2"/>
      </w:tblBorders>
      <w:tblCellMar>
        <w:top w:w="57" w:type="dxa"/>
        <w:bottom w:w="57" w:type="dxa"/>
      </w:tblCellMar>
    </w:tblPr>
    <w:tcPr>
      <w:vAlign w:val="center"/>
    </w:tcPr>
    <w:tblStylePr w:type="firstRow">
      <w:pPr>
        <w:jc w:val="center"/>
      </w:pPr>
      <w:rPr>
        <w:b/>
      </w:rPr>
      <w:tblPr/>
      <w:tcPr>
        <w:tcBorders>
          <w:top w:val="single" w:sz="12" w:space="0" w:color="44546A" w:themeColor="text2"/>
          <w:left w:val="nil"/>
          <w:bottom w:val="single" w:sz="4" w:space="0" w:color="626262"/>
          <w:right w:val="nil"/>
          <w:insideH w:val="nil"/>
          <w:insideV w:val="nil"/>
        </w:tcBorders>
      </w:tcPr>
    </w:tblStylePr>
    <w:tblStylePr w:type="lastRow">
      <w:pPr>
        <w:jc w:val="right"/>
      </w:pPr>
      <w:rPr>
        <w:rFonts w:asciiTheme="minorHAnsi" w:hAnsiTheme="minorHAnsi"/>
        <w:i/>
        <w:sz w:val="16"/>
      </w:rPr>
      <w:tblPr/>
      <w:tcPr>
        <w:tcBorders>
          <w:top w:val="single" w:sz="4" w:space="0" w:color="626262"/>
          <w:left w:val="nil"/>
          <w:bottom w:val="single" w:sz="12" w:space="0" w:color="44546A" w:themeColor="text2"/>
          <w:right w:val="nil"/>
          <w:insideH w:val="nil"/>
          <w:insideV w:val="nil"/>
          <w:tl2br w:val="nil"/>
          <w:tr2bl w:val="nil"/>
        </w:tcBorders>
      </w:tcPr>
    </w:tblStylePr>
    <w:tblStylePr w:type="firstCol">
      <w:pPr>
        <w:jc w:val="left"/>
      </w:pPr>
    </w:tblStylePr>
    <w:tblStylePr w:type="band1Horz">
      <w:tblPr/>
      <w:tcPr>
        <w:tcBorders>
          <w:top w:val="nil"/>
          <w:left w:val="nil"/>
          <w:bottom w:val="single" w:sz="4" w:space="0" w:color="626262"/>
          <w:right w:val="nil"/>
          <w:insideH w:val="nil"/>
          <w:insideV w:val="nil"/>
        </w:tcBorders>
      </w:tcPr>
    </w:tblStylePr>
    <w:tblStylePr w:type="band2Horz">
      <w:tblPr/>
      <w:tcPr>
        <w:tcBorders>
          <w:top w:val="nil"/>
          <w:left w:val="nil"/>
          <w:bottom w:val="single" w:sz="4" w:space="0" w:color="626262"/>
          <w:right w:val="nil"/>
          <w:insideH w:val="nil"/>
          <w:insideV w:val="nil"/>
        </w:tcBorders>
      </w:tcPr>
    </w:tblStylePr>
  </w:style>
  <w:style w:type="table" w:styleId="Rutenettabelllys">
    <w:name w:val="Grid Table Light"/>
    <w:basedOn w:val="Vanligtabell"/>
    <w:uiPriority w:val="40"/>
    <w:rsid w:val="005840B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Vanligtabell1">
    <w:name w:val="Plain Table 1"/>
    <w:basedOn w:val="Vanligtabell"/>
    <w:uiPriority w:val="41"/>
    <w:rsid w:val="005840B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ildetekst">
    <w:name w:val="caption"/>
    <w:basedOn w:val="Normal"/>
    <w:next w:val="Normal"/>
    <w:uiPriority w:val="9"/>
    <w:unhideWhenUsed/>
    <w:qFormat/>
    <w:rsid w:val="00E56289"/>
    <w:pPr>
      <w:spacing w:after="200"/>
    </w:pPr>
    <w:rPr>
      <w:i/>
      <w:iCs/>
      <w:color w:val="44546A" w:themeColor="text2"/>
      <w:sz w:val="18"/>
      <w:szCs w:val="18"/>
    </w:rPr>
  </w:style>
  <w:style w:type="character" w:customStyle="1" w:styleId="Overskrift2Tegn">
    <w:name w:val="Overskrift 2 Tegn"/>
    <w:basedOn w:val="Standardskriftforavsnitt"/>
    <w:link w:val="Overskrift2"/>
    <w:uiPriority w:val="9"/>
    <w:rsid w:val="00E56289"/>
    <w:rPr>
      <w:rFonts w:asciiTheme="majorHAnsi" w:eastAsiaTheme="majorEastAsia" w:hAnsiTheme="majorHAnsi" w:cstheme="majorBidi"/>
      <w:color w:val="2E74B5" w:themeColor="accent1" w:themeShade="BF"/>
      <w:sz w:val="26"/>
      <w:szCs w:val="26"/>
    </w:rPr>
  </w:style>
  <w:style w:type="character" w:customStyle="1" w:styleId="Overskrift1Tegn">
    <w:name w:val="Overskrift 1 Tegn"/>
    <w:basedOn w:val="Standardskriftforavsnitt"/>
    <w:link w:val="Overskrift1"/>
    <w:uiPriority w:val="9"/>
    <w:rsid w:val="00E56289"/>
    <w:rPr>
      <w:rFonts w:asciiTheme="majorHAnsi" w:eastAsiaTheme="majorEastAsia" w:hAnsiTheme="majorHAnsi" w:cstheme="majorBidi"/>
      <w:color w:val="2E74B5" w:themeColor="accent1" w:themeShade="BF"/>
      <w:sz w:val="32"/>
      <w:szCs w:val="32"/>
    </w:rPr>
  </w:style>
  <w:style w:type="character" w:customStyle="1" w:styleId="Overskrift3Tegn">
    <w:name w:val="Overskrift 3 Tegn"/>
    <w:basedOn w:val="Standardskriftforavsnitt"/>
    <w:link w:val="Overskrift3"/>
    <w:uiPriority w:val="9"/>
    <w:rsid w:val="00E56289"/>
    <w:rPr>
      <w:rFonts w:asciiTheme="majorHAnsi" w:eastAsiaTheme="majorEastAsia" w:hAnsiTheme="majorHAnsi" w:cstheme="majorBidi"/>
      <w:color w:val="1F4D78" w:themeColor="accent1" w:themeShade="7F"/>
      <w:sz w:val="24"/>
      <w:szCs w:val="24"/>
    </w:rPr>
  </w:style>
  <w:style w:type="paragraph" w:styleId="Topptekst">
    <w:name w:val="header"/>
    <w:basedOn w:val="Normal"/>
    <w:link w:val="TopptekstTegn"/>
    <w:uiPriority w:val="99"/>
    <w:unhideWhenUsed/>
    <w:rsid w:val="008972E6"/>
    <w:pPr>
      <w:tabs>
        <w:tab w:val="center" w:pos="4536"/>
        <w:tab w:val="right" w:pos="9072"/>
      </w:tabs>
      <w:spacing w:after="0"/>
    </w:pPr>
  </w:style>
  <w:style w:type="character" w:customStyle="1" w:styleId="TopptekstTegn">
    <w:name w:val="Topptekst Tegn"/>
    <w:basedOn w:val="Standardskriftforavsnitt"/>
    <w:link w:val="Topptekst"/>
    <w:uiPriority w:val="99"/>
    <w:rsid w:val="008972E6"/>
    <w:rPr>
      <w:rFonts w:asciiTheme="minorHAnsi" w:hAnsiTheme="minorHAnsi"/>
      <w:sz w:val="24"/>
      <w:szCs w:val="24"/>
    </w:rPr>
  </w:style>
  <w:style w:type="paragraph" w:styleId="Bunntekst">
    <w:name w:val="footer"/>
    <w:basedOn w:val="Normal"/>
    <w:link w:val="BunntekstTegn"/>
    <w:uiPriority w:val="20"/>
    <w:unhideWhenUsed/>
    <w:qFormat/>
    <w:rsid w:val="008972E6"/>
    <w:pPr>
      <w:tabs>
        <w:tab w:val="center" w:pos="4536"/>
        <w:tab w:val="right" w:pos="9072"/>
      </w:tabs>
      <w:spacing w:after="0"/>
    </w:pPr>
  </w:style>
  <w:style w:type="character" w:customStyle="1" w:styleId="BunntekstTegn">
    <w:name w:val="Bunntekst Tegn"/>
    <w:basedOn w:val="Standardskriftforavsnitt"/>
    <w:link w:val="Bunntekst"/>
    <w:uiPriority w:val="20"/>
    <w:rsid w:val="008972E6"/>
    <w:rPr>
      <w:rFonts w:asciiTheme="minorHAnsi" w:hAnsiTheme="minorHAnsi"/>
      <w:sz w:val="24"/>
      <w:szCs w:val="24"/>
    </w:rPr>
  </w:style>
  <w:style w:type="paragraph" w:customStyle="1" w:styleId="Mellomtittel">
    <w:name w:val="Mellomtittel"/>
    <w:basedOn w:val="Overskrift4"/>
    <w:uiPriority w:val="7"/>
    <w:qFormat/>
    <w:rsid w:val="00B23DF2"/>
    <w:pPr>
      <w:spacing w:before="57" w:after="57" w:line="240" w:lineRule="atLeast"/>
    </w:pPr>
    <w:rPr>
      <w:b/>
      <w:bCs/>
      <w:i w:val="0"/>
      <w:color w:val="44546A" w:themeColor="text2"/>
      <w:sz w:val="20"/>
      <w:szCs w:val="22"/>
      <w:lang w:eastAsia="en-US"/>
    </w:rPr>
  </w:style>
  <w:style w:type="table" w:styleId="Rutenettabell1lysuthevingsfarge3">
    <w:name w:val="Grid Table 1 Light Accent 3"/>
    <w:basedOn w:val="Vanligtabell"/>
    <w:uiPriority w:val="46"/>
    <w:rsid w:val="00B23DF2"/>
    <w:rPr>
      <w:rFonts w:ascii="Arial" w:eastAsiaTheme="minorHAnsi" w:hAnsi="Arial" w:cstheme="minorBidi"/>
      <w:sz w:val="22"/>
      <w:szCs w:val="22"/>
      <w:lang w:eastAsia="en-US"/>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Overskrift4Tegn">
    <w:name w:val="Overskrift 4 Tegn"/>
    <w:basedOn w:val="Standardskriftforavsnitt"/>
    <w:link w:val="Overskrift4"/>
    <w:uiPriority w:val="9"/>
    <w:rsid w:val="00B23DF2"/>
    <w:rPr>
      <w:rFonts w:asciiTheme="majorHAnsi" w:eastAsiaTheme="majorEastAsia" w:hAnsiTheme="majorHAnsi" w:cstheme="majorBidi"/>
      <w:i/>
      <w:iCs/>
      <w:color w:val="2E74B5" w:themeColor="accent1" w:themeShade="BF"/>
      <w:sz w:val="24"/>
      <w:szCs w:val="24"/>
    </w:rPr>
  </w:style>
  <w:style w:type="paragraph" w:styleId="NormalWeb">
    <w:name w:val="Normal (Web)"/>
    <w:basedOn w:val="Normal"/>
    <w:uiPriority w:val="99"/>
    <w:semiHidden/>
    <w:unhideWhenUsed/>
    <w:rsid w:val="000A32E0"/>
    <w:pPr>
      <w:spacing w:before="100" w:beforeAutospacing="1" w:after="100" w:afterAutospacing="1"/>
    </w:pPr>
    <w:rPr>
      <w:rFonts w:ascii="Times New Roman" w:hAnsi="Times New Roman"/>
      <w:lang w:val="en-GB" w:eastAsia="en-GB"/>
    </w:rPr>
  </w:style>
  <w:style w:type="paragraph" w:styleId="Revisjon">
    <w:name w:val="Revision"/>
    <w:hidden/>
    <w:uiPriority w:val="99"/>
    <w:semiHidden/>
    <w:rsid w:val="0053369A"/>
    <w:rPr>
      <w:rFonts w:asciiTheme="minorHAnsi" w:hAnsiTheme="minorHAnsi"/>
      <w:sz w:val="24"/>
      <w:szCs w:val="24"/>
    </w:rPr>
  </w:style>
  <w:style w:type="character" w:styleId="Ulstomtale">
    <w:name w:val="Unresolved Mention"/>
    <w:basedOn w:val="Standardskriftforavsnitt"/>
    <w:uiPriority w:val="99"/>
    <w:semiHidden/>
    <w:unhideWhenUsed/>
    <w:rsid w:val="00861A80"/>
    <w:rPr>
      <w:color w:val="605E5C"/>
      <w:shd w:val="clear" w:color="auto" w:fill="E1DFDD"/>
    </w:rPr>
  </w:style>
  <w:style w:type="character" w:styleId="Fulgthyperkobling">
    <w:name w:val="FollowedHyperlink"/>
    <w:basedOn w:val="Standardskriftforavsnitt"/>
    <w:uiPriority w:val="99"/>
    <w:semiHidden/>
    <w:unhideWhenUsed/>
    <w:rsid w:val="00721CFE"/>
    <w:rPr>
      <w:color w:val="954F72" w:themeColor="followedHyperlink"/>
      <w:u w:val="single"/>
    </w:rPr>
  </w:style>
  <w:style w:type="paragraph" w:styleId="Overskriftforinnholdsfortegnelse">
    <w:name w:val="TOC Heading"/>
    <w:basedOn w:val="Overskrift1"/>
    <w:next w:val="Normal"/>
    <w:uiPriority w:val="39"/>
    <w:unhideWhenUsed/>
    <w:qFormat/>
    <w:rsid w:val="0099624F"/>
    <w:pPr>
      <w:spacing w:line="259" w:lineRule="auto"/>
      <w:outlineLvl w:val="9"/>
    </w:pPr>
  </w:style>
  <w:style w:type="paragraph" w:styleId="INNH1">
    <w:name w:val="toc 1"/>
    <w:basedOn w:val="Normal"/>
    <w:next w:val="Normal"/>
    <w:autoRedefine/>
    <w:uiPriority w:val="39"/>
    <w:unhideWhenUsed/>
    <w:rsid w:val="0099624F"/>
    <w:pPr>
      <w:spacing w:after="100"/>
    </w:pPr>
  </w:style>
  <w:style w:type="paragraph" w:styleId="INNH2">
    <w:name w:val="toc 2"/>
    <w:basedOn w:val="Normal"/>
    <w:next w:val="Normal"/>
    <w:autoRedefine/>
    <w:uiPriority w:val="39"/>
    <w:unhideWhenUsed/>
    <w:rsid w:val="0099624F"/>
    <w:pPr>
      <w:spacing w:after="100"/>
      <w:ind w:left="240"/>
    </w:pPr>
  </w:style>
  <w:style w:type="paragraph" w:styleId="INNH3">
    <w:name w:val="toc 3"/>
    <w:basedOn w:val="Normal"/>
    <w:next w:val="Normal"/>
    <w:autoRedefine/>
    <w:uiPriority w:val="39"/>
    <w:unhideWhenUsed/>
    <w:rsid w:val="0099624F"/>
    <w:pPr>
      <w:spacing w:after="100"/>
      <w:ind w:left="480"/>
    </w:pPr>
  </w:style>
  <w:style w:type="character" w:styleId="Omtale">
    <w:name w:val="Mention"/>
    <w:basedOn w:val="Standardskriftforavsnitt"/>
    <w:uiPriority w:val="99"/>
    <w:unhideWhenUsed/>
    <w:rsid w:val="00F42E9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513558">
      <w:bodyDiv w:val="1"/>
      <w:marLeft w:val="0"/>
      <w:marRight w:val="0"/>
      <w:marTop w:val="0"/>
      <w:marBottom w:val="0"/>
      <w:divBdr>
        <w:top w:val="none" w:sz="0" w:space="0" w:color="auto"/>
        <w:left w:val="none" w:sz="0" w:space="0" w:color="auto"/>
        <w:bottom w:val="none" w:sz="0" w:space="0" w:color="auto"/>
        <w:right w:val="none" w:sz="0" w:space="0" w:color="auto"/>
      </w:divBdr>
    </w:div>
    <w:div w:id="436950290">
      <w:bodyDiv w:val="1"/>
      <w:marLeft w:val="0"/>
      <w:marRight w:val="0"/>
      <w:marTop w:val="0"/>
      <w:marBottom w:val="0"/>
      <w:divBdr>
        <w:top w:val="none" w:sz="0" w:space="0" w:color="auto"/>
        <w:left w:val="none" w:sz="0" w:space="0" w:color="auto"/>
        <w:bottom w:val="none" w:sz="0" w:space="0" w:color="auto"/>
        <w:right w:val="none" w:sz="0" w:space="0" w:color="auto"/>
      </w:divBdr>
    </w:div>
    <w:div w:id="879363057">
      <w:bodyDiv w:val="1"/>
      <w:marLeft w:val="0"/>
      <w:marRight w:val="0"/>
      <w:marTop w:val="0"/>
      <w:marBottom w:val="0"/>
      <w:divBdr>
        <w:top w:val="none" w:sz="0" w:space="0" w:color="auto"/>
        <w:left w:val="none" w:sz="0" w:space="0" w:color="auto"/>
        <w:bottom w:val="none" w:sz="0" w:space="0" w:color="auto"/>
        <w:right w:val="none" w:sz="0" w:space="0" w:color="auto"/>
      </w:divBdr>
    </w:div>
    <w:div w:id="927692145">
      <w:bodyDiv w:val="1"/>
      <w:marLeft w:val="0"/>
      <w:marRight w:val="0"/>
      <w:marTop w:val="0"/>
      <w:marBottom w:val="0"/>
      <w:divBdr>
        <w:top w:val="none" w:sz="0" w:space="0" w:color="auto"/>
        <w:left w:val="none" w:sz="0" w:space="0" w:color="auto"/>
        <w:bottom w:val="none" w:sz="0" w:space="0" w:color="auto"/>
        <w:right w:val="none" w:sz="0" w:space="0" w:color="auto"/>
      </w:divBdr>
    </w:div>
    <w:div w:id="928927432">
      <w:bodyDiv w:val="1"/>
      <w:marLeft w:val="0"/>
      <w:marRight w:val="0"/>
      <w:marTop w:val="0"/>
      <w:marBottom w:val="0"/>
      <w:divBdr>
        <w:top w:val="none" w:sz="0" w:space="0" w:color="auto"/>
        <w:left w:val="none" w:sz="0" w:space="0" w:color="auto"/>
        <w:bottom w:val="none" w:sz="0" w:space="0" w:color="auto"/>
        <w:right w:val="none" w:sz="0" w:space="0" w:color="auto"/>
      </w:divBdr>
      <w:divsChild>
        <w:div w:id="28266333">
          <w:marLeft w:val="590"/>
          <w:marRight w:val="0"/>
          <w:marTop w:val="43"/>
          <w:marBottom w:val="0"/>
          <w:divBdr>
            <w:top w:val="none" w:sz="0" w:space="0" w:color="auto"/>
            <w:left w:val="none" w:sz="0" w:space="0" w:color="auto"/>
            <w:bottom w:val="none" w:sz="0" w:space="0" w:color="auto"/>
            <w:right w:val="none" w:sz="0" w:space="0" w:color="auto"/>
          </w:divBdr>
        </w:div>
        <w:div w:id="508570183">
          <w:marLeft w:val="590"/>
          <w:marRight w:val="0"/>
          <w:marTop w:val="43"/>
          <w:marBottom w:val="0"/>
          <w:divBdr>
            <w:top w:val="none" w:sz="0" w:space="0" w:color="auto"/>
            <w:left w:val="none" w:sz="0" w:space="0" w:color="auto"/>
            <w:bottom w:val="none" w:sz="0" w:space="0" w:color="auto"/>
            <w:right w:val="none" w:sz="0" w:space="0" w:color="auto"/>
          </w:divBdr>
        </w:div>
      </w:divsChild>
    </w:div>
    <w:div w:id="1190411332">
      <w:bodyDiv w:val="1"/>
      <w:marLeft w:val="0"/>
      <w:marRight w:val="0"/>
      <w:marTop w:val="0"/>
      <w:marBottom w:val="0"/>
      <w:divBdr>
        <w:top w:val="none" w:sz="0" w:space="0" w:color="auto"/>
        <w:left w:val="none" w:sz="0" w:space="0" w:color="auto"/>
        <w:bottom w:val="none" w:sz="0" w:space="0" w:color="auto"/>
        <w:right w:val="none" w:sz="0" w:space="0" w:color="auto"/>
      </w:divBdr>
    </w:div>
    <w:div w:id="148793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igdir.no/media/3754/download"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fo.no/fagomrader/utredning-og-analyse-av-statlige-tilta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sjektveiviseren.digdir.no/"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fo.no/fagomrader/utredning-og-analyse-av-statlige-tiltak/samfunnsokonomiske-analyser/veileder-i-samfunnsokonomiske-analyser/kap-34-tallfeste-verdsette-og-vurdere-virkninger-fase-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regjeringen.no/globalassets/upload/fin/vedlegg/okstyring/rundskriv/faste/r_109_202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71e8e2-a9e8-46df-a91b-761db99c8728">
      <Terms xmlns="http://schemas.microsoft.com/office/infopath/2007/PartnerControls"/>
    </lcf76f155ced4ddcb4097134ff3c332f>
    <TaxCatchAll xmlns="7bfd8652-9f54-45a4-9684-efa1596a618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3483B77BC2D09C48AEAE6DE6282CE09C" ma:contentTypeVersion="16" ma:contentTypeDescription="Opprett et nytt dokument." ma:contentTypeScope="" ma:versionID="9db81901f2922663417ca1182ad78d58">
  <xsd:schema xmlns:xsd="http://www.w3.org/2001/XMLSchema" xmlns:xs="http://www.w3.org/2001/XMLSchema" xmlns:p="http://schemas.microsoft.com/office/2006/metadata/properties" xmlns:ns2="5371e8e2-a9e8-46df-a91b-761db99c8728" xmlns:ns3="7bfd8652-9f54-45a4-9684-efa1596a6182" targetNamespace="http://schemas.microsoft.com/office/2006/metadata/properties" ma:root="true" ma:fieldsID="8cbc95cd866fa0c28c40218345d1bee6" ns2:_="" ns3:_="">
    <xsd:import namespace="5371e8e2-a9e8-46df-a91b-761db99c8728"/>
    <xsd:import namespace="7bfd8652-9f54-45a4-9684-efa1596a6182"/>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1e8e2-a9e8-46df-a91b-761db99c8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e6d7e6c2-7970-46fd-9f9e-11a9ab25f9a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fd8652-9f54-45a4-9684-efa1596a6182"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ingsdetaljer" ma:internalName="SharedWithDetails" ma:readOnly="true">
      <xsd:simpleType>
        <xsd:restriction base="dms:Note">
          <xsd:maxLength value="255"/>
        </xsd:restriction>
      </xsd:simpleType>
    </xsd:element>
    <xsd:element name="TaxCatchAll" ma:index="20" nillable="true" ma:displayName="Taxonomy Catch All Column" ma:hidden="true" ma:list="{595c6b92-21a6-4776-bdc8-bd334a624fb8}" ma:internalName="TaxCatchAll" ma:showField="CatchAllData" ma:web="7bfd8652-9f54-45a4-9684-efa1596a61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6657BA-6255-4A64-B851-985C34744C07}">
  <ds:schemaRefs>
    <ds:schemaRef ds:uri="http://schemas.microsoft.com/sharepoint/v3/contenttype/forms"/>
  </ds:schemaRefs>
</ds:datastoreItem>
</file>

<file path=customXml/itemProps2.xml><?xml version="1.0" encoding="utf-8"?>
<ds:datastoreItem xmlns:ds="http://schemas.openxmlformats.org/officeDocument/2006/customXml" ds:itemID="{CE7AF046-375F-46FE-9E1D-F5B7FE4F5AF8}">
  <ds:schemaRefs>
    <ds:schemaRef ds:uri="http://schemas.microsoft.com/office/2006/metadata/properties"/>
    <ds:schemaRef ds:uri="http://schemas.microsoft.com/office/infopath/2007/PartnerControls"/>
    <ds:schemaRef ds:uri="5371e8e2-a9e8-46df-a91b-761db99c8728"/>
    <ds:schemaRef ds:uri="7bfd8652-9f54-45a4-9684-efa1596a6182"/>
  </ds:schemaRefs>
</ds:datastoreItem>
</file>

<file path=customXml/itemProps3.xml><?xml version="1.0" encoding="utf-8"?>
<ds:datastoreItem xmlns:ds="http://schemas.openxmlformats.org/officeDocument/2006/customXml" ds:itemID="{BC69CE17-2156-4907-9ADC-83C1063C71BC}">
  <ds:schemaRefs>
    <ds:schemaRef ds:uri="http://schemas.openxmlformats.org/officeDocument/2006/bibliography"/>
  </ds:schemaRefs>
</ds:datastoreItem>
</file>

<file path=customXml/itemProps4.xml><?xml version="1.0" encoding="utf-8"?>
<ds:datastoreItem xmlns:ds="http://schemas.openxmlformats.org/officeDocument/2006/customXml" ds:itemID="{3D1353A2-2F9A-427A-9BBA-60057F2B4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71e8e2-a9e8-46df-a91b-761db99c8728"/>
    <ds:schemaRef ds:uri="7bfd8652-9f54-45a4-9684-efa1596a6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6192</TotalTime>
  <Pages>15</Pages>
  <Words>4421</Words>
  <Characters>23437</Characters>
  <Application>Microsoft Office Word</Application>
  <DocSecurity>0</DocSecurity>
  <Lines>195</Lines>
  <Paragraphs>55</Paragraphs>
  <ScaleCrop>false</ScaleCrop>
  <Company>STATEN</Company>
  <LinksUpToDate>false</LinksUpToDate>
  <CharactersWithSpaces>27803</CharactersWithSpaces>
  <SharedDoc>false</SharedDoc>
  <HLinks>
    <vt:vector size="102" baseType="variant">
      <vt:variant>
        <vt:i4>8126509</vt:i4>
      </vt:variant>
      <vt:variant>
        <vt:i4>111</vt:i4>
      </vt:variant>
      <vt:variant>
        <vt:i4>0</vt:i4>
      </vt:variant>
      <vt:variant>
        <vt:i4>5</vt:i4>
      </vt:variant>
      <vt:variant>
        <vt:lpwstr>https://www.regjeringen.no/globalassets/upload/fin/vedlegg/okstyring/rundskriv/faste/r_109_2021.pdf</vt:lpwstr>
      </vt:variant>
      <vt:variant>
        <vt:lpwstr/>
      </vt:variant>
      <vt:variant>
        <vt:i4>4718650</vt:i4>
      </vt:variant>
      <vt:variant>
        <vt:i4>102</vt:i4>
      </vt:variant>
      <vt:variant>
        <vt:i4>0</vt:i4>
      </vt:variant>
      <vt:variant>
        <vt:i4>5</vt:i4>
      </vt:variant>
      <vt:variant>
        <vt:lpwstr>https://dfo.no/fagomrader/utredning-og-analyse-av-statlige-tiltak/samfunnsokonomiske-analyser/veileder-i-samfunnsokonomiske-analyser/kap-34-tallfeste-verdsette-og-vurdere-virkninger-fase-4</vt:lpwstr>
      </vt:variant>
      <vt:variant>
        <vt:lpwstr>anchorTOC_3.4.5_Kvalitativ_metode_for_ikke-prissatte_virkninger_27</vt:lpwstr>
      </vt:variant>
      <vt:variant>
        <vt:i4>4718660</vt:i4>
      </vt:variant>
      <vt:variant>
        <vt:i4>99</vt:i4>
      </vt:variant>
      <vt:variant>
        <vt:i4>0</vt:i4>
      </vt:variant>
      <vt:variant>
        <vt:i4>5</vt:i4>
      </vt:variant>
      <vt:variant>
        <vt:lpwstr>https://www.digdir.no/media/3754/download</vt:lpwstr>
      </vt:variant>
      <vt:variant>
        <vt:lpwstr/>
      </vt:variant>
      <vt:variant>
        <vt:i4>983116</vt:i4>
      </vt:variant>
      <vt:variant>
        <vt:i4>72</vt:i4>
      </vt:variant>
      <vt:variant>
        <vt:i4>0</vt:i4>
      </vt:variant>
      <vt:variant>
        <vt:i4>5</vt:i4>
      </vt:variant>
      <vt:variant>
        <vt:lpwstr>https://dfo.no/fagomrader/utredning-og-analyse-av-statlige-tiltak</vt:lpwstr>
      </vt:variant>
      <vt:variant>
        <vt:lpwstr/>
      </vt:variant>
      <vt:variant>
        <vt:i4>5636119</vt:i4>
      </vt:variant>
      <vt:variant>
        <vt:i4>69</vt:i4>
      </vt:variant>
      <vt:variant>
        <vt:i4>0</vt:i4>
      </vt:variant>
      <vt:variant>
        <vt:i4>5</vt:i4>
      </vt:variant>
      <vt:variant>
        <vt:lpwstr>https://prosjektveiviseren.digdir.no/</vt:lpwstr>
      </vt:variant>
      <vt:variant>
        <vt:lpwstr/>
      </vt:variant>
      <vt:variant>
        <vt:i4>1245242</vt:i4>
      </vt:variant>
      <vt:variant>
        <vt:i4>62</vt:i4>
      </vt:variant>
      <vt:variant>
        <vt:i4>0</vt:i4>
      </vt:variant>
      <vt:variant>
        <vt:i4>5</vt:i4>
      </vt:variant>
      <vt:variant>
        <vt:lpwstr/>
      </vt:variant>
      <vt:variant>
        <vt:lpwstr>_Toc214452936</vt:lpwstr>
      </vt:variant>
      <vt:variant>
        <vt:i4>1245242</vt:i4>
      </vt:variant>
      <vt:variant>
        <vt:i4>56</vt:i4>
      </vt:variant>
      <vt:variant>
        <vt:i4>0</vt:i4>
      </vt:variant>
      <vt:variant>
        <vt:i4>5</vt:i4>
      </vt:variant>
      <vt:variant>
        <vt:lpwstr/>
      </vt:variant>
      <vt:variant>
        <vt:lpwstr>_Toc214452935</vt:lpwstr>
      </vt:variant>
      <vt:variant>
        <vt:i4>1245242</vt:i4>
      </vt:variant>
      <vt:variant>
        <vt:i4>50</vt:i4>
      </vt:variant>
      <vt:variant>
        <vt:i4>0</vt:i4>
      </vt:variant>
      <vt:variant>
        <vt:i4>5</vt:i4>
      </vt:variant>
      <vt:variant>
        <vt:lpwstr/>
      </vt:variant>
      <vt:variant>
        <vt:lpwstr>_Toc214452934</vt:lpwstr>
      </vt:variant>
      <vt:variant>
        <vt:i4>1245242</vt:i4>
      </vt:variant>
      <vt:variant>
        <vt:i4>44</vt:i4>
      </vt:variant>
      <vt:variant>
        <vt:i4>0</vt:i4>
      </vt:variant>
      <vt:variant>
        <vt:i4>5</vt:i4>
      </vt:variant>
      <vt:variant>
        <vt:lpwstr/>
      </vt:variant>
      <vt:variant>
        <vt:lpwstr>_Toc214452933</vt:lpwstr>
      </vt:variant>
      <vt:variant>
        <vt:i4>1245242</vt:i4>
      </vt:variant>
      <vt:variant>
        <vt:i4>38</vt:i4>
      </vt:variant>
      <vt:variant>
        <vt:i4>0</vt:i4>
      </vt:variant>
      <vt:variant>
        <vt:i4>5</vt:i4>
      </vt:variant>
      <vt:variant>
        <vt:lpwstr/>
      </vt:variant>
      <vt:variant>
        <vt:lpwstr>_Toc214452932</vt:lpwstr>
      </vt:variant>
      <vt:variant>
        <vt:i4>1245242</vt:i4>
      </vt:variant>
      <vt:variant>
        <vt:i4>32</vt:i4>
      </vt:variant>
      <vt:variant>
        <vt:i4>0</vt:i4>
      </vt:variant>
      <vt:variant>
        <vt:i4>5</vt:i4>
      </vt:variant>
      <vt:variant>
        <vt:lpwstr/>
      </vt:variant>
      <vt:variant>
        <vt:lpwstr>_Toc214452931</vt:lpwstr>
      </vt:variant>
      <vt:variant>
        <vt:i4>1245242</vt:i4>
      </vt:variant>
      <vt:variant>
        <vt:i4>26</vt:i4>
      </vt:variant>
      <vt:variant>
        <vt:i4>0</vt:i4>
      </vt:variant>
      <vt:variant>
        <vt:i4>5</vt:i4>
      </vt:variant>
      <vt:variant>
        <vt:lpwstr/>
      </vt:variant>
      <vt:variant>
        <vt:lpwstr>_Toc214452930</vt:lpwstr>
      </vt:variant>
      <vt:variant>
        <vt:i4>1179706</vt:i4>
      </vt:variant>
      <vt:variant>
        <vt:i4>20</vt:i4>
      </vt:variant>
      <vt:variant>
        <vt:i4>0</vt:i4>
      </vt:variant>
      <vt:variant>
        <vt:i4>5</vt:i4>
      </vt:variant>
      <vt:variant>
        <vt:lpwstr/>
      </vt:variant>
      <vt:variant>
        <vt:lpwstr>_Toc214452929</vt:lpwstr>
      </vt:variant>
      <vt:variant>
        <vt:i4>1179706</vt:i4>
      </vt:variant>
      <vt:variant>
        <vt:i4>14</vt:i4>
      </vt:variant>
      <vt:variant>
        <vt:i4>0</vt:i4>
      </vt:variant>
      <vt:variant>
        <vt:i4>5</vt:i4>
      </vt:variant>
      <vt:variant>
        <vt:lpwstr/>
      </vt:variant>
      <vt:variant>
        <vt:lpwstr>_Toc214452928</vt:lpwstr>
      </vt:variant>
      <vt:variant>
        <vt:i4>1179706</vt:i4>
      </vt:variant>
      <vt:variant>
        <vt:i4>8</vt:i4>
      </vt:variant>
      <vt:variant>
        <vt:i4>0</vt:i4>
      </vt:variant>
      <vt:variant>
        <vt:i4>5</vt:i4>
      </vt:variant>
      <vt:variant>
        <vt:lpwstr/>
      </vt:variant>
      <vt:variant>
        <vt:lpwstr>_Toc214452927</vt:lpwstr>
      </vt:variant>
      <vt:variant>
        <vt:i4>1179706</vt:i4>
      </vt:variant>
      <vt:variant>
        <vt:i4>2</vt:i4>
      </vt:variant>
      <vt:variant>
        <vt:i4>0</vt:i4>
      </vt:variant>
      <vt:variant>
        <vt:i4>5</vt:i4>
      </vt:variant>
      <vt:variant>
        <vt:lpwstr/>
      </vt:variant>
      <vt:variant>
        <vt:lpwstr>_Toc214452926</vt:lpwstr>
      </vt:variant>
      <vt:variant>
        <vt:i4>8126509</vt:i4>
      </vt:variant>
      <vt:variant>
        <vt:i4>0</vt:i4>
      </vt:variant>
      <vt:variant>
        <vt:i4>0</vt:i4>
      </vt:variant>
      <vt:variant>
        <vt:i4>5</vt:i4>
      </vt:variant>
      <vt:variant>
        <vt:lpwstr>https://www.regjeringen.no/globalassets/upload/fin/vedlegg/okstyring/rundskriv/faste/r_109_2021.pdf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E. Markussen</dc:creator>
  <cp:keywords/>
  <cp:lastModifiedBy>Zunic, Aida</cp:lastModifiedBy>
  <cp:revision>263</cp:revision>
  <cp:lastPrinted>2020-09-23T05:21:00Z</cp:lastPrinted>
  <dcterms:created xsi:type="dcterms:W3CDTF">2020-10-07T05:19:00Z</dcterms:created>
  <dcterms:modified xsi:type="dcterms:W3CDTF">2025-11-24T14:10:00Z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0x0101003483B77BC2D09C48AEAE6DE6282CE09C</vt:lpwstr>
  </property>
  <property fmtid="{D5CDD505-2E9C-101B-9397-08002B2CF9AE}" pid="3" name="TaxKeyword">
    <vt:lpwstr/>
  </property>
  <property fmtid="{D5CDD505-2E9C-101B-9397-08002B2CF9AE}" pid="4" name="MediaServiceImageTags">
    <vt:lpwstr/>
  </property>
</Properties>
</file>